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3.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3.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4.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5.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6.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7.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8.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29.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0.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1.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2.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3.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4.xml" ContentType="application/vnd.openxmlformats-officedocument.drawingml.chart+xml"/>
  <Override PartName="/word/charts/style35.xml" ContentType="application/vnd.ms-office.chartstyle+xml"/>
  <Override PartName="/word/charts/colors35.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9F476" w14:textId="2A0CF0B4" w:rsidR="00DA2DEF" w:rsidRPr="0051552B" w:rsidRDefault="0075140D" w:rsidP="0051552B">
      <w:pPr>
        <w:spacing w:before="1440" w:after="160" w:line="259" w:lineRule="auto"/>
        <w:jc w:val="center"/>
        <w:rPr>
          <w:rFonts w:ascii="Arial" w:eastAsia="Aptos" w:hAnsi="Arial" w:cs="Arial"/>
          <w:b/>
          <w:bCs/>
          <w:kern w:val="2"/>
          <w:sz w:val="56"/>
          <w:szCs w:val="56"/>
          <w14:ligatures w14:val="standardContextual"/>
        </w:rPr>
      </w:pPr>
      <w:r w:rsidRPr="0051552B">
        <w:rPr>
          <w:rFonts w:ascii="Arial" w:eastAsia="Aptos" w:hAnsi="Arial" w:cs="Arial"/>
          <w:b/>
          <w:bCs/>
          <w:kern w:val="2"/>
          <w:sz w:val="56"/>
          <w:szCs w:val="56"/>
          <w14:ligatures w14:val="standardContextual"/>
        </w:rPr>
        <w:t>V</w:t>
      </w:r>
      <w:r w:rsidR="00565E97">
        <w:rPr>
          <w:rFonts w:ascii="Arial" w:eastAsia="Aptos" w:hAnsi="Arial" w:cs="Arial"/>
          <w:b/>
          <w:bCs/>
          <w:kern w:val="2"/>
          <w:sz w:val="56"/>
          <w:szCs w:val="56"/>
          <w14:ligatures w14:val="standardContextual"/>
        </w:rPr>
        <w:t xml:space="preserve">OCATIONAL </w:t>
      </w:r>
      <w:r w:rsidRPr="0051552B">
        <w:rPr>
          <w:rFonts w:ascii="Arial" w:eastAsia="Aptos" w:hAnsi="Arial" w:cs="Arial"/>
          <w:b/>
          <w:bCs/>
          <w:kern w:val="2"/>
          <w:sz w:val="56"/>
          <w:szCs w:val="56"/>
          <w14:ligatures w14:val="standardContextual"/>
        </w:rPr>
        <w:t>R</w:t>
      </w:r>
      <w:r w:rsidR="00565E97">
        <w:rPr>
          <w:rFonts w:ascii="Arial" w:eastAsia="Aptos" w:hAnsi="Arial" w:cs="Arial"/>
          <w:b/>
          <w:bCs/>
          <w:kern w:val="2"/>
          <w:sz w:val="56"/>
          <w:szCs w:val="56"/>
          <w14:ligatures w14:val="standardContextual"/>
        </w:rPr>
        <w:t>EHABILITATION</w:t>
      </w:r>
      <w:r w:rsidRPr="0051552B">
        <w:rPr>
          <w:rFonts w:ascii="Arial" w:eastAsia="Aptos" w:hAnsi="Arial" w:cs="Arial"/>
          <w:b/>
          <w:bCs/>
          <w:kern w:val="2"/>
          <w:sz w:val="56"/>
          <w:szCs w:val="56"/>
          <w14:ligatures w14:val="standardContextual"/>
        </w:rPr>
        <w:t xml:space="preserve"> SERVICE PROVIDER CAPACITY SURVEY RESULTS</w:t>
      </w:r>
    </w:p>
    <w:p w14:paraId="168E3A72" w14:textId="292CD97F" w:rsidR="0075140D" w:rsidRPr="0051552B" w:rsidRDefault="00474344" w:rsidP="0051552B">
      <w:pPr>
        <w:spacing w:before="960" w:after="160" w:line="259" w:lineRule="auto"/>
        <w:jc w:val="center"/>
        <w:rPr>
          <w:rFonts w:ascii="Arial" w:eastAsia="Aptos" w:hAnsi="Arial" w:cs="Arial"/>
          <w:b/>
          <w:bCs/>
          <w:kern w:val="2"/>
          <w:sz w:val="36"/>
          <w:szCs w:val="36"/>
          <w14:ligatures w14:val="standardContextual"/>
        </w:rPr>
      </w:pPr>
      <w:r>
        <w:rPr>
          <w:rFonts w:ascii="Arial" w:eastAsia="Aptos" w:hAnsi="Arial" w:cs="Arial"/>
          <w:b/>
          <w:bCs/>
          <w:kern w:val="2"/>
          <w14:ligatures w14:val="standardContextual"/>
        </w:rPr>
        <w:t xml:space="preserve"> </w:t>
      </w:r>
      <w:r w:rsidR="0075140D" w:rsidRPr="0051552B">
        <w:rPr>
          <w:rFonts w:ascii="Arial" w:eastAsia="Aptos" w:hAnsi="Arial" w:cs="Arial"/>
          <w:b/>
          <w:bCs/>
          <w:kern w:val="2"/>
          <w:sz w:val="36"/>
          <w:szCs w:val="36"/>
          <w14:ligatures w14:val="standardContextual"/>
        </w:rPr>
        <w:t>Council of State Administrators of</w:t>
      </w:r>
      <w:r w:rsidR="00FC54F4" w:rsidRPr="0051552B">
        <w:rPr>
          <w:rFonts w:ascii="Arial" w:eastAsia="Aptos" w:hAnsi="Arial" w:cs="Arial"/>
          <w:b/>
          <w:bCs/>
          <w:kern w:val="2"/>
          <w:sz w:val="36"/>
          <w:szCs w:val="36"/>
          <w14:ligatures w14:val="standardContextual"/>
        </w:rPr>
        <w:br/>
      </w:r>
      <w:r w:rsidR="0075140D" w:rsidRPr="0051552B">
        <w:rPr>
          <w:rFonts w:ascii="Arial" w:eastAsia="Aptos" w:hAnsi="Arial" w:cs="Arial"/>
          <w:b/>
          <w:bCs/>
          <w:kern w:val="2"/>
          <w:sz w:val="36"/>
          <w:szCs w:val="36"/>
          <w14:ligatures w14:val="standardContextual"/>
        </w:rPr>
        <w:t>Vocational Rehabilitation</w:t>
      </w:r>
    </w:p>
    <w:p w14:paraId="04E78039" w14:textId="38A0B840" w:rsidR="0075140D" w:rsidRPr="0051552B" w:rsidRDefault="00FC54F4" w:rsidP="0075140D">
      <w:pPr>
        <w:spacing w:before="120" w:after="160" w:line="259" w:lineRule="auto"/>
        <w:jc w:val="center"/>
        <w:rPr>
          <w:rFonts w:ascii="Arial" w:eastAsia="Aptos" w:hAnsi="Arial" w:cs="Arial"/>
          <w:b/>
          <w:bCs/>
          <w:kern w:val="2"/>
          <w:sz w:val="32"/>
          <w:szCs w:val="32"/>
          <w14:ligatures w14:val="standardContextual"/>
        </w:rPr>
      </w:pPr>
      <w:r w:rsidRPr="0051552B">
        <w:rPr>
          <w:rFonts w:ascii="Arial" w:eastAsia="Aptos" w:hAnsi="Arial" w:cs="Arial"/>
          <w:b/>
          <w:bCs/>
          <w:kern w:val="2"/>
          <w:sz w:val="32"/>
          <w:szCs w:val="32"/>
          <w14:ligatures w14:val="standardContextual"/>
        </w:rPr>
        <w:t>a</w:t>
      </w:r>
      <w:r w:rsidR="0075140D" w:rsidRPr="0051552B">
        <w:rPr>
          <w:rFonts w:ascii="Arial" w:eastAsia="Aptos" w:hAnsi="Arial" w:cs="Arial"/>
          <w:b/>
          <w:bCs/>
          <w:kern w:val="2"/>
          <w:sz w:val="32"/>
          <w:szCs w:val="32"/>
          <w14:ligatures w14:val="standardContextual"/>
        </w:rPr>
        <w:t>nd</w:t>
      </w:r>
    </w:p>
    <w:p w14:paraId="2169D428" w14:textId="5FBB680C" w:rsidR="0075140D" w:rsidRPr="0051552B" w:rsidRDefault="0075140D" w:rsidP="0075140D">
      <w:pPr>
        <w:spacing w:before="120" w:after="160" w:line="259" w:lineRule="auto"/>
        <w:jc w:val="center"/>
        <w:rPr>
          <w:rFonts w:ascii="Arial" w:eastAsia="Aptos" w:hAnsi="Arial" w:cs="Arial"/>
          <w:b/>
          <w:bCs/>
          <w:kern w:val="2"/>
          <w:sz w:val="36"/>
          <w:szCs w:val="36"/>
          <w14:ligatures w14:val="standardContextual"/>
        </w:rPr>
      </w:pPr>
      <w:r w:rsidRPr="0051552B">
        <w:rPr>
          <w:rFonts w:ascii="Arial" w:eastAsia="Aptos" w:hAnsi="Arial" w:cs="Arial"/>
          <w:b/>
          <w:bCs/>
          <w:kern w:val="2"/>
          <w:sz w:val="36"/>
          <w:szCs w:val="36"/>
          <w14:ligatures w14:val="standardContextual"/>
        </w:rPr>
        <w:t>The Vocational Rehabilitation Technical Assistance Center for Quality Management</w:t>
      </w:r>
    </w:p>
    <w:p w14:paraId="3C32108C" w14:textId="77777777" w:rsidR="0075140D" w:rsidRDefault="0075140D" w:rsidP="0075140D">
      <w:pPr>
        <w:spacing w:before="120" w:after="160" w:line="259" w:lineRule="auto"/>
        <w:jc w:val="center"/>
        <w:rPr>
          <w:rFonts w:ascii="Arial" w:eastAsia="Aptos" w:hAnsi="Arial" w:cs="Arial"/>
          <w:b/>
          <w:bCs/>
          <w:kern w:val="2"/>
          <w:sz w:val="40"/>
          <w:szCs w:val="40"/>
          <w14:ligatures w14:val="standardContextual"/>
        </w:rPr>
      </w:pPr>
    </w:p>
    <w:p w14:paraId="249AFD9E" w14:textId="77777777" w:rsidR="0075140D" w:rsidRDefault="0075140D" w:rsidP="0075140D">
      <w:pPr>
        <w:spacing w:before="120" w:after="160" w:line="259" w:lineRule="auto"/>
        <w:jc w:val="center"/>
        <w:rPr>
          <w:rFonts w:ascii="Arial" w:eastAsia="Aptos" w:hAnsi="Arial" w:cs="Arial"/>
          <w:b/>
          <w:bCs/>
          <w:kern w:val="2"/>
          <w:sz w:val="40"/>
          <w:szCs w:val="40"/>
          <w14:ligatures w14:val="standardContextual"/>
        </w:rPr>
      </w:pPr>
    </w:p>
    <w:p w14:paraId="7F3E576B" w14:textId="77777777" w:rsidR="00563BF2" w:rsidRDefault="00563BF2" w:rsidP="0075140D">
      <w:pPr>
        <w:spacing w:before="120" w:after="160" w:line="259" w:lineRule="auto"/>
        <w:jc w:val="center"/>
        <w:rPr>
          <w:rFonts w:ascii="Arial" w:eastAsia="Aptos" w:hAnsi="Arial" w:cs="Arial"/>
          <w:b/>
          <w:bCs/>
          <w:kern w:val="2"/>
          <w:sz w:val="40"/>
          <w:szCs w:val="40"/>
          <w14:ligatures w14:val="standardContextual"/>
        </w:rPr>
      </w:pPr>
    </w:p>
    <w:p w14:paraId="1B757AC6" w14:textId="77777777" w:rsidR="00563BF2" w:rsidRDefault="00563BF2" w:rsidP="0075140D">
      <w:pPr>
        <w:spacing w:before="120" w:after="160" w:line="259" w:lineRule="auto"/>
        <w:jc w:val="center"/>
        <w:rPr>
          <w:rFonts w:ascii="Arial" w:eastAsia="Aptos" w:hAnsi="Arial" w:cs="Arial"/>
          <w:b/>
          <w:bCs/>
          <w:kern w:val="2"/>
          <w:sz w:val="40"/>
          <w:szCs w:val="40"/>
          <w14:ligatures w14:val="standardContextual"/>
        </w:rPr>
      </w:pPr>
    </w:p>
    <w:p w14:paraId="4B866364" w14:textId="2874F01A" w:rsidR="0075140D" w:rsidRPr="00563BF2" w:rsidRDefault="0075140D" w:rsidP="0051552B">
      <w:pPr>
        <w:spacing w:before="1800" w:line="259" w:lineRule="auto"/>
        <w:jc w:val="right"/>
        <w:rPr>
          <w:rFonts w:ascii="Arial" w:eastAsia="Aptos" w:hAnsi="Arial" w:cs="Arial"/>
          <w:b/>
          <w:bCs/>
          <w:kern w:val="2"/>
          <w:sz w:val="32"/>
          <w:szCs w:val="32"/>
          <w14:ligatures w14:val="standardContextual"/>
        </w:rPr>
      </w:pPr>
      <w:r w:rsidRPr="00563BF2">
        <w:rPr>
          <w:rFonts w:ascii="Arial" w:eastAsia="Aptos" w:hAnsi="Arial" w:cs="Arial"/>
          <w:b/>
          <w:bCs/>
          <w:kern w:val="2"/>
          <w:sz w:val="32"/>
          <w:szCs w:val="32"/>
          <w14:ligatures w14:val="standardContextual"/>
        </w:rPr>
        <w:t>Erica Taylor, Ph.D.</w:t>
      </w:r>
    </w:p>
    <w:p w14:paraId="128537DB" w14:textId="2B328AE5" w:rsidR="0075140D" w:rsidRPr="00563BF2" w:rsidRDefault="007F19F1" w:rsidP="00563BF2">
      <w:pPr>
        <w:spacing w:line="259" w:lineRule="auto"/>
        <w:jc w:val="right"/>
        <w:rPr>
          <w:rFonts w:ascii="Arial" w:eastAsia="Aptos" w:hAnsi="Arial" w:cs="Arial"/>
          <w:b/>
          <w:bCs/>
          <w:kern w:val="2"/>
          <w:sz w:val="32"/>
          <w:szCs w:val="32"/>
          <w14:ligatures w14:val="standardContextual"/>
        </w:rPr>
      </w:pPr>
      <w:r>
        <w:rPr>
          <w:rFonts w:ascii="Arial" w:eastAsia="Aptos" w:hAnsi="Arial" w:cs="Arial"/>
          <w:b/>
          <w:bCs/>
          <w:kern w:val="2"/>
          <w:sz w:val="32"/>
          <w:szCs w:val="32"/>
          <w14:ligatures w14:val="standardContextual"/>
        </w:rPr>
        <w:t>August 23</w:t>
      </w:r>
      <w:r w:rsidR="0075140D" w:rsidRPr="00563BF2">
        <w:rPr>
          <w:rFonts w:ascii="Arial" w:eastAsia="Aptos" w:hAnsi="Arial" w:cs="Arial"/>
          <w:b/>
          <w:bCs/>
          <w:kern w:val="2"/>
          <w:sz w:val="32"/>
          <w:szCs w:val="32"/>
          <w14:ligatures w14:val="standardContextual"/>
        </w:rPr>
        <w:t>, 2024</w:t>
      </w:r>
    </w:p>
    <w:p w14:paraId="145C92BC" w14:textId="57F19F80" w:rsidR="007F19F1" w:rsidRPr="001D18CA" w:rsidRDefault="00DA2DEF" w:rsidP="001D18CA">
      <w:pPr>
        <w:rPr>
          <w:rFonts w:ascii="Arial" w:eastAsia="Aptos" w:hAnsi="Arial" w:cs="Arial"/>
          <w:b/>
          <w:bCs/>
          <w:kern w:val="2"/>
          <w14:ligatures w14:val="standardContextual"/>
        </w:rPr>
      </w:pPr>
      <w:r>
        <w:rPr>
          <w:rFonts w:ascii="Arial" w:eastAsia="Aptos" w:hAnsi="Arial" w:cs="Arial"/>
          <w:b/>
          <w:bCs/>
          <w:kern w:val="2"/>
          <w14:ligatures w14:val="standardContextual"/>
        </w:rPr>
        <w:br w:type="page"/>
      </w:r>
    </w:p>
    <w:p w14:paraId="787EA006" w14:textId="77777777" w:rsidR="001D18CA" w:rsidRPr="001D18CA" w:rsidRDefault="001D18CA" w:rsidP="001D18CA">
      <w:pPr>
        <w:shd w:val="clear" w:color="auto" w:fill="D9E2F3"/>
        <w:spacing w:before="120" w:after="160" w:line="259" w:lineRule="auto"/>
        <w:jc w:val="center"/>
        <w:outlineLvl w:val="0"/>
        <w:rPr>
          <w:rFonts w:ascii="Arial" w:eastAsia="Aptos" w:hAnsi="Arial" w:cs="Arial"/>
          <w:b/>
          <w:bCs/>
          <w:kern w:val="2"/>
          <w:sz w:val="28"/>
          <w:szCs w:val="28"/>
          <w14:ligatures w14:val="standardContextual"/>
        </w:rPr>
      </w:pPr>
      <w:bookmarkStart w:id="0" w:name="_Toc177029087"/>
      <w:r w:rsidRPr="001D18CA">
        <w:rPr>
          <w:rFonts w:ascii="Arial" w:eastAsia="Aptos" w:hAnsi="Arial" w:cs="Arial"/>
          <w:b/>
          <w:bCs/>
          <w:kern w:val="2"/>
          <w:sz w:val="28"/>
          <w:szCs w:val="28"/>
          <w14:ligatures w14:val="standardContextual"/>
        </w:rPr>
        <w:lastRenderedPageBreak/>
        <w:t>EXECUTIVE SUMMARY</w:t>
      </w:r>
      <w:bookmarkEnd w:id="0"/>
    </w:p>
    <w:p w14:paraId="2CCE0025"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Performance and Accountability subcommittee of CSAVR, in partnership with the VRTAC-QM, conducted a survey of community rehabilitation programs (CRPs) and other service providers to determine their capacity to serve individuals with disabilities referred by the public VR program. The survey occurred from May to June 2024. There were 1,465 valid responses representing all 50 states, the six Territories and Commonwealths. The full report following this summary includes a summary of </w:t>
      </w:r>
      <w:proofErr w:type="gramStart"/>
      <w:r w:rsidRPr="001D18CA">
        <w:rPr>
          <w:rFonts w:ascii="Arial" w:eastAsia="Aptos" w:hAnsi="Arial" w:cs="Arial"/>
          <w:kern w:val="2"/>
          <w14:ligatures w14:val="standardContextual"/>
        </w:rPr>
        <w:t>all of</w:t>
      </w:r>
      <w:proofErr w:type="gramEnd"/>
      <w:r w:rsidRPr="001D18CA">
        <w:rPr>
          <w:rFonts w:ascii="Arial" w:eastAsia="Aptos" w:hAnsi="Arial" w:cs="Arial"/>
          <w:kern w:val="2"/>
          <w14:ligatures w14:val="standardContextual"/>
        </w:rPr>
        <w:t xml:space="preserve"> the narrative comments provided by respondents as well as in-depth information on the results for all questions.</w:t>
      </w:r>
    </w:p>
    <w:p w14:paraId="75E86221" w14:textId="77777777" w:rsidR="001D18CA" w:rsidRPr="001D18CA" w:rsidRDefault="001D18CA" w:rsidP="001D18CA">
      <w:pPr>
        <w:spacing w:before="120" w:after="160" w:line="259" w:lineRule="auto"/>
        <w:rPr>
          <w:rFonts w:ascii="Arial" w:eastAsia="Aptos" w:hAnsi="Arial" w:cs="Arial"/>
          <w:b/>
          <w:bCs/>
          <w:i/>
          <w:iCs/>
          <w:kern w:val="2"/>
          <w14:ligatures w14:val="standardContextual"/>
        </w:rPr>
      </w:pPr>
      <w:r w:rsidRPr="001D18CA">
        <w:rPr>
          <w:rFonts w:ascii="Arial" w:eastAsia="Aptos" w:hAnsi="Arial" w:cs="Arial"/>
          <w:b/>
          <w:bCs/>
          <w:i/>
          <w:iCs/>
          <w:kern w:val="2"/>
          <w14:ligatures w14:val="standardContextual"/>
        </w:rPr>
        <w:t>Current Staffing Levels and Capacity to Serve Customers</w:t>
      </w:r>
    </w:p>
    <w:p w14:paraId="6F099242" w14:textId="77777777" w:rsidR="001D18CA" w:rsidRPr="001D18CA" w:rsidRDefault="001D18CA" w:rsidP="001D18CA">
      <w:pPr>
        <w:spacing w:after="160" w:line="278" w:lineRule="auto"/>
        <w:rPr>
          <w:rFonts w:ascii="Arial" w:eastAsia="Aptos" w:hAnsi="Arial" w:cs="Arial"/>
          <w:color w:val="000000"/>
          <w:kern w:val="2"/>
          <w14:ligatures w14:val="standardContextual"/>
        </w:rPr>
      </w:pPr>
      <w:r w:rsidRPr="001D18CA">
        <w:rPr>
          <w:rFonts w:ascii="Arial" w:eastAsia="Aptos" w:hAnsi="Arial" w:cs="Arial"/>
          <w:kern w:val="2"/>
          <w14:ligatures w14:val="standardContextual"/>
        </w:rPr>
        <w:t xml:space="preserve">Participants were asked to identify their current staffing levels and their capacity to serve VR customers. </w:t>
      </w:r>
      <w:r w:rsidRPr="001D18CA">
        <w:rPr>
          <w:rFonts w:ascii="Arial" w:eastAsia="Aptos" w:hAnsi="Arial" w:cs="Arial"/>
          <w:color w:val="000000"/>
          <w:kern w:val="2"/>
          <w14:ligatures w14:val="standardContextual"/>
        </w:rPr>
        <w:t>The results indicated that 61% of providers were not fully staffed and 37% had no capacity to serve more VR consumers. There were 39% of respondents that indicated they were fully staffed at the time of the survey.</w:t>
      </w:r>
    </w:p>
    <w:p w14:paraId="5D3CDAFF"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Barriers Impacting Timely and Quality Services</w:t>
      </w:r>
    </w:p>
    <w:p w14:paraId="02AA4D92" w14:textId="77777777" w:rsidR="001D18CA" w:rsidRPr="001D18CA" w:rsidRDefault="001D18CA" w:rsidP="001D18CA">
      <w:pPr>
        <w:spacing w:after="160" w:line="278" w:lineRule="auto"/>
        <w:rPr>
          <w:rFonts w:eastAsia="Aptos"/>
          <w:kern w:val="2"/>
          <w14:ligatures w14:val="standardContextual"/>
        </w:rPr>
      </w:pPr>
      <w:r w:rsidRPr="001D18CA">
        <w:rPr>
          <w:rFonts w:ascii="Arial" w:eastAsia="Aptos" w:hAnsi="Arial" w:cs="Arial"/>
          <w:color w:val="000000"/>
          <w:kern w:val="2"/>
          <w14:ligatures w14:val="standardContextual"/>
        </w:rPr>
        <w:t>Participants were asked to rank the impact of 13 possible barriers to providing timely and quality services. The inability to bill for activities such as documentation time and travel was rated most frequently as a barrier (48.6%), followed by wage inflation making it difficult to compete with other employers (48.2%), and low provider rates (44.45). Challenges recruiting qualified provider staff, lack of referrals from VR, inconsistent procedures from one VR office to the next, and administrative burden were all barriers that approached a 40% rate.</w:t>
      </w:r>
    </w:p>
    <w:p w14:paraId="5A6E80DA" w14:textId="77777777" w:rsidR="001D18CA" w:rsidRPr="001D18CA" w:rsidRDefault="001D18CA" w:rsidP="001D18CA">
      <w:pPr>
        <w:spacing w:before="24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Building Organizational Capacity to Serve VR Customers</w:t>
      </w:r>
    </w:p>
    <w:p w14:paraId="5C52087B"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color w:val="000000"/>
          <w:kern w:val="2"/>
          <w14:ligatures w14:val="standardContextual"/>
        </w:rPr>
        <w:t>Respondents were presented with a list of items and asked to rate their level of importance in building their capacity as an organization to serve VR customers. Results indicated that "Effective, ongoing communication between provider, VR, and customer" was rated as the most important item for building organizational capacity (79.16%), followed by "Team approach/positive relationship with VR for service provision" (74.69%). An "Effective, streamlined billing process," "Increased rates for VR services," and "Availability of qualified job candidates" rounded out the top five categories rated as most important for building provider capacity to serve VR customers.</w:t>
      </w:r>
    </w:p>
    <w:p w14:paraId="521C4CFF" w14:textId="77777777" w:rsidR="001D18CA" w:rsidRPr="001D18CA" w:rsidRDefault="001D18CA" w:rsidP="001D18CA">
      <w:pPr>
        <w:spacing w:after="160" w:line="278" w:lineRule="auto"/>
        <w:rPr>
          <w:rFonts w:ascii="Arial" w:eastAsia="Aptos" w:hAnsi="Arial" w:cs="Arial"/>
          <w:b/>
          <w:bCs/>
          <w:i/>
          <w:iCs/>
          <w:kern w:val="2"/>
          <w14:ligatures w14:val="standardContextual"/>
        </w:rPr>
      </w:pPr>
      <w:r w:rsidRPr="001D18CA">
        <w:rPr>
          <w:rFonts w:ascii="Arial" w:eastAsia="Aptos" w:hAnsi="Arial" w:cs="Arial"/>
          <w:b/>
          <w:bCs/>
          <w:i/>
          <w:iCs/>
          <w:kern w:val="2"/>
          <w14:ligatures w14:val="standardContextual"/>
        </w:rPr>
        <w:t>Service Provider Training</w:t>
      </w:r>
    </w:p>
    <w:p w14:paraId="22C2A536"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 xml:space="preserve">Participants were asked about the types of training provided to staff. The highest frequency chosen was "Confidentiality requirements for working with VR customers" (11.83%), followed by "Ethics and boundaries for working with VR customers" (11.10%) and "Administrative processes” (11.10%). </w:t>
      </w:r>
    </w:p>
    <w:p w14:paraId="2048C28A"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lastRenderedPageBreak/>
        <w:t>Participants were asked whether their organization offered training to staff that enables services to diverse populations, applying techniques that ensures culture, generational, race, ethnicity, and other unique means to ensure that diverse populations are effectively served. They were given a "Yes" or "No" option, with 84% indicating "Yes."</w:t>
      </w:r>
    </w:p>
    <w:p w14:paraId="225BEB45"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Organization Utility of a National Training/Resource Hub for Onboarding Staff</w:t>
      </w:r>
    </w:p>
    <w:p w14:paraId="3B5D8651" w14:textId="77777777" w:rsidR="001D18CA" w:rsidRPr="001D18CA" w:rsidRDefault="001D18CA" w:rsidP="001D18CA">
      <w:pPr>
        <w:spacing w:after="160" w:line="278"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whether their organization would utilize a national training/resource hub for onboarding staff that provides basics for working with VR customers if costs were similar or lower than their current training costs. There were 75% of respondents that answered “Yes” to this question.</w:t>
      </w:r>
    </w:p>
    <w:p w14:paraId="0DF69983"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Support for Career Pathways Model</w:t>
      </w:r>
    </w:p>
    <w:p w14:paraId="486BE006"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whether they would support a career pathway model to attract and retain staff, as well as provide for advancement/succession planning within their organization. The majority (61%) indicated they would support this model.</w:t>
      </w:r>
    </w:p>
    <w:p w14:paraId="6D7E312D" w14:textId="77777777" w:rsidR="001D18CA" w:rsidRPr="001D18CA" w:rsidRDefault="001D18CA" w:rsidP="001D18CA">
      <w:pPr>
        <w:spacing w:before="120" w:after="160" w:line="259" w:lineRule="auto"/>
        <w:rPr>
          <w:rFonts w:ascii="Arial" w:eastAsia="Aptos" w:hAnsi="Arial" w:cs="Arial"/>
          <w:b/>
          <w:bCs/>
          <w:i/>
          <w:iCs/>
          <w:color w:val="000000"/>
          <w:kern w:val="2"/>
          <w14:ligatures w14:val="standardContextual"/>
        </w:rPr>
      </w:pPr>
      <w:r w:rsidRPr="001D18CA">
        <w:rPr>
          <w:rFonts w:ascii="Arial" w:eastAsia="Aptos" w:hAnsi="Arial" w:cs="Arial"/>
          <w:b/>
          <w:bCs/>
          <w:i/>
          <w:iCs/>
          <w:color w:val="000000"/>
          <w:kern w:val="2"/>
          <w14:ligatures w14:val="standardContextual"/>
        </w:rPr>
        <w:t>Organization Support for Higher Pay for Staff Attaining Credentials</w:t>
      </w:r>
    </w:p>
    <w:p w14:paraId="1D3173E0" w14:textId="77777777" w:rsidR="001D18CA" w:rsidRPr="001D18CA" w:rsidRDefault="001D18CA" w:rsidP="001D18CA">
      <w:pPr>
        <w:spacing w:before="120" w:after="160" w:line="259" w:lineRule="auto"/>
        <w:rPr>
          <w:rFonts w:ascii="Arial" w:eastAsia="Aptos" w:hAnsi="Arial" w:cs="Arial"/>
          <w:color w:val="000000"/>
          <w:kern w:val="2"/>
          <w14:ligatures w14:val="standardContextual"/>
        </w:rPr>
      </w:pPr>
      <w:r w:rsidRPr="001D18CA">
        <w:rPr>
          <w:rFonts w:ascii="Arial" w:eastAsia="Aptos" w:hAnsi="Arial" w:cs="Arial"/>
          <w:color w:val="000000"/>
          <w:kern w:val="2"/>
          <w14:ligatures w14:val="standardContextual"/>
        </w:rPr>
        <w:t>Participants were asked if they thought their organization would support higher pay for staff-attaining credentials. More than 70% of respondents indicated that they would support higher pay for staff attaining credentials.</w:t>
      </w:r>
    </w:p>
    <w:p w14:paraId="0D371AD7" w14:textId="77777777" w:rsidR="001D18CA" w:rsidRPr="001D18CA" w:rsidRDefault="001D18CA" w:rsidP="001D18CA">
      <w:pPr>
        <w:shd w:val="clear" w:color="auto" w:fill="D9E2F3"/>
        <w:spacing w:before="120" w:after="160" w:line="259" w:lineRule="auto"/>
        <w:jc w:val="center"/>
        <w:outlineLvl w:val="0"/>
        <w:rPr>
          <w:rFonts w:ascii="Arial" w:eastAsia="Aptos" w:hAnsi="Arial" w:cs="Arial"/>
          <w:b/>
          <w:bCs/>
          <w:kern w:val="2"/>
          <w:sz w:val="28"/>
          <w:szCs w:val="28"/>
          <w14:ligatures w14:val="standardContextual"/>
        </w:rPr>
      </w:pPr>
      <w:bookmarkStart w:id="1" w:name="_Toc177029088"/>
      <w:r w:rsidRPr="001D18CA">
        <w:rPr>
          <w:rFonts w:ascii="Arial" w:eastAsia="Aptos" w:hAnsi="Arial" w:cs="Arial"/>
          <w:b/>
          <w:bCs/>
          <w:kern w:val="2"/>
          <w:sz w:val="28"/>
          <w:szCs w:val="28"/>
          <w14:ligatures w14:val="standardContextual"/>
        </w:rPr>
        <w:t>Recommendations</w:t>
      </w:r>
      <w:bookmarkEnd w:id="1"/>
    </w:p>
    <w:p w14:paraId="160D6201" w14:textId="77777777" w:rsidR="001D18CA" w:rsidRPr="001D18CA" w:rsidRDefault="001D18CA" w:rsidP="001D18CA">
      <w:pPr>
        <w:spacing w:after="160" w:line="278" w:lineRule="auto"/>
        <w:rPr>
          <w:rFonts w:ascii="Arial" w:eastAsia="Aptos" w:hAnsi="Arial" w:cs="Arial"/>
          <w:kern w:val="2"/>
          <w14:ligatures w14:val="standardContextual"/>
        </w:rPr>
      </w:pPr>
      <w:r w:rsidRPr="001D18CA">
        <w:rPr>
          <w:rFonts w:ascii="Arial" w:eastAsia="Aptos" w:hAnsi="Arial" w:cs="Arial"/>
          <w:kern w:val="2"/>
          <w14:ligatures w14:val="standardContextual"/>
        </w:rPr>
        <w:t>The following recommendations are offered for consideration by SVRAs based on the survey findings:</w:t>
      </w:r>
    </w:p>
    <w:p w14:paraId="1A75872C"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need for improved, regular and consistent communication between service providers and VR programs was a recurring theme in the survey results. Improved communication was cited as a key factor that can improve the quality and timeliness of service delivery to VR consumers. Because of this, SVRAs are encouraged to identify ways that they can increase the frequency and consistency of communication with service providers throughout the State. The establishment of a service provider network across the State (in-person, remote, or hybrid) that brings together CRPs and other service providers and VR on a regular basis to enhance communication, share best-practices and problem-solve is one possibility. </w:t>
      </w:r>
    </w:p>
    <w:p w14:paraId="29CF6F6A"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Increased opportunities to support training and professional development for provider staff should be explored further, including current barriers or limitations to ensuring sufficient training, and how rate structures could better support increased career advancement opportunities for qualified CRP staff. Increased flexibility on the utilization of VR dollars or identification of additional funding streams could be explored to support formalized training and professional development.</w:t>
      </w:r>
    </w:p>
    <w:p w14:paraId="15F1F37A"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lastRenderedPageBreak/>
        <w:t>SVRAs and service providers are encouraged to work together to identify ways to reduce administrative burden related to reporting, billing and payment processes. Opportunities for streamlining and simplifying these processes should be investigated and implemented where possible.</w:t>
      </w:r>
    </w:p>
    <w:p w14:paraId="7E164B1C" w14:textId="77777777" w:rsidR="001D18CA" w:rsidRPr="001D18CA" w:rsidRDefault="001D18CA" w:rsidP="001D18CA">
      <w:pPr>
        <w:numPr>
          <w:ilvl w:val="0"/>
          <w:numId w:val="23"/>
        </w:numPr>
        <w:spacing w:after="160" w:line="259" w:lineRule="auto"/>
        <w:contextualSpacing/>
        <w:rPr>
          <w:rFonts w:ascii="Arial" w:eastAsia="Aptos" w:hAnsi="Arial" w:cs="Arial"/>
          <w:kern w:val="2"/>
          <w14:ligatures w14:val="standardContextual"/>
        </w:rPr>
      </w:pPr>
      <w:r w:rsidRPr="001D18CA">
        <w:rPr>
          <w:rFonts w:ascii="Arial" w:eastAsia="Aptos" w:hAnsi="Arial" w:cs="Arial"/>
          <w:kern w:val="2"/>
          <w14:ligatures w14:val="standardContextual"/>
        </w:rPr>
        <w:t xml:space="preserve">The survey results indicate that a national training or resource hub for CRPs and other providers would be welcome. It may be possible for one of the technical assistance centers (TACs) to act as this training and resource hub in a future iteration of the TACs. The Rehabilitation Services Administration (RSA) is encouraged to consider this possibility </w:t>
      </w:r>
      <w:proofErr w:type="gramStart"/>
      <w:r w:rsidRPr="001D18CA">
        <w:rPr>
          <w:rFonts w:ascii="Arial" w:eastAsia="Aptos" w:hAnsi="Arial" w:cs="Arial"/>
          <w:kern w:val="2"/>
          <w14:ligatures w14:val="standardContextual"/>
        </w:rPr>
        <w:t>in</w:t>
      </w:r>
      <w:proofErr w:type="gramEnd"/>
      <w:r w:rsidRPr="001D18CA">
        <w:rPr>
          <w:rFonts w:ascii="Arial" w:eastAsia="Aptos" w:hAnsi="Arial" w:cs="Arial"/>
          <w:kern w:val="2"/>
          <w14:ligatures w14:val="standardContextual"/>
        </w:rPr>
        <w:t xml:space="preserve"> a future funding priority.</w:t>
      </w:r>
    </w:p>
    <w:p w14:paraId="74857FA4" w14:textId="5036A089" w:rsidR="003154D7" w:rsidRDefault="00010878" w:rsidP="00010878">
      <w:pPr>
        <w:spacing w:before="120" w:after="160" w:line="259" w:lineRule="auto"/>
        <w:rPr>
          <w:rFonts w:ascii="Arial" w:eastAsia="Aptos" w:hAnsi="Arial" w:cs="Arial"/>
          <w:color w:val="000000"/>
          <w:kern w:val="2"/>
          <w14:ligatures w14:val="standardContextual"/>
        </w:rPr>
      </w:pPr>
      <w:r w:rsidRPr="00010878">
        <w:rPr>
          <w:rFonts w:ascii="Arial" w:eastAsia="Aptos" w:hAnsi="Arial" w:cs="Arial"/>
          <w:color w:val="000000"/>
          <w:kern w:val="2"/>
          <w14:ligatures w14:val="standardContextual"/>
        </w:rPr>
        <w:t xml:space="preserve"> </w:t>
      </w:r>
    </w:p>
    <w:p w14:paraId="23AD73DA" w14:textId="77777777" w:rsidR="003154D7" w:rsidRDefault="003154D7">
      <w:pPr>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0B826EC5" w14:textId="77777777" w:rsidR="00521EE2" w:rsidRDefault="00521EE2" w:rsidP="00010878">
      <w:pPr>
        <w:spacing w:before="120" w:after="160" w:line="259" w:lineRule="auto"/>
        <w:rPr>
          <w:rFonts w:ascii="Arial" w:eastAsia="Aptos" w:hAnsi="Arial" w:cs="Arial"/>
          <w:color w:val="000000"/>
          <w:kern w:val="2"/>
          <w14:ligatures w14:val="standardContextual"/>
        </w:rPr>
      </w:pPr>
    </w:p>
    <w:bookmarkStart w:id="2" w:name="_Toc177029089" w:displacedByCustomXml="next"/>
    <w:sdt>
      <w:sdtPr>
        <w:rPr>
          <w:rFonts w:ascii="Times New Roman" w:eastAsia="Times New Roman" w:hAnsi="Times New Roman" w:cs="Times New Roman"/>
          <w:b w:val="0"/>
          <w:bCs w:val="0"/>
          <w:kern w:val="0"/>
          <w:sz w:val="24"/>
          <w:szCs w:val="24"/>
          <w14:ligatures w14:val="none"/>
        </w:rPr>
        <w:id w:val="-1139571890"/>
        <w:docPartObj>
          <w:docPartGallery w:val="Table of Contents"/>
          <w:docPartUnique/>
        </w:docPartObj>
      </w:sdtPr>
      <w:sdtEndPr>
        <w:rPr>
          <w:noProof/>
        </w:rPr>
      </w:sdtEndPr>
      <w:sdtContent>
        <w:p w14:paraId="35AC56F0" w14:textId="7D8C9AE0" w:rsidR="00521EE2" w:rsidRDefault="00F81BCF" w:rsidP="00521EE2">
          <w:pPr>
            <w:pStyle w:val="Heading1"/>
          </w:pPr>
          <w:r>
            <w:t>CONTENTS</w:t>
          </w:r>
          <w:bookmarkEnd w:id="2"/>
        </w:p>
        <w:p w14:paraId="4D6A23C7" w14:textId="3D925229" w:rsidR="001D18CA" w:rsidRDefault="00521EE2">
          <w:pPr>
            <w:pStyle w:val="TOC1"/>
            <w:rPr>
              <w:rFonts w:asciiTheme="minorHAnsi" w:eastAsiaTheme="minorEastAsia" w:hAnsiTheme="minorHAnsi" w:cstheme="minorBidi"/>
              <w:b w:val="0"/>
              <w:bCs w:val="0"/>
              <w:kern w:val="2"/>
              <w14:ligatures w14:val="standardContextual"/>
            </w:rPr>
          </w:pPr>
          <w:r>
            <w:rPr>
              <w:noProof w:val="0"/>
            </w:rPr>
            <w:fldChar w:fldCharType="begin"/>
          </w:r>
          <w:r>
            <w:instrText xml:space="preserve"> TOC \o "1-3" \h \z \u </w:instrText>
          </w:r>
          <w:r>
            <w:rPr>
              <w:noProof w:val="0"/>
            </w:rPr>
            <w:fldChar w:fldCharType="separate"/>
          </w:r>
          <w:hyperlink w:anchor="_Toc177029087" w:history="1">
            <w:r w:rsidR="001D18CA" w:rsidRPr="00AF7332">
              <w:rPr>
                <w:rStyle w:val="Hyperlink"/>
                <w:rFonts w:eastAsia="Aptos"/>
              </w:rPr>
              <w:t>EXECUTIVE SUMMARY</w:t>
            </w:r>
            <w:r w:rsidR="001D18CA">
              <w:rPr>
                <w:webHidden/>
              </w:rPr>
              <w:tab/>
            </w:r>
            <w:r w:rsidR="001D18CA">
              <w:rPr>
                <w:webHidden/>
              </w:rPr>
              <w:fldChar w:fldCharType="begin"/>
            </w:r>
            <w:r w:rsidR="001D18CA">
              <w:rPr>
                <w:webHidden/>
              </w:rPr>
              <w:instrText xml:space="preserve"> PAGEREF _Toc177029087 \h </w:instrText>
            </w:r>
            <w:r w:rsidR="001D18CA">
              <w:rPr>
                <w:webHidden/>
              </w:rPr>
            </w:r>
            <w:r w:rsidR="001D18CA">
              <w:rPr>
                <w:webHidden/>
              </w:rPr>
              <w:fldChar w:fldCharType="separate"/>
            </w:r>
            <w:r w:rsidR="001D18CA">
              <w:rPr>
                <w:webHidden/>
              </w:rPr>
              <w:t>2</w:t>
            </w:r>
            <w:r w:rsidR="001D18CA">
              <w:rPr>
                <w:webHidden/>
              </w:rPr>
              <w:fldChar w:fldCharType="end"/>
            </w:r>
          </w:hyperlink>
        </w:p>
        <w:p w14:paraId="7BEB7436" w14:textId="76876B40" w:rsidR="001D18CA" w:rsidRDefault="001D18CA">
          <w:pPr>
            <w:pStyle w:val="TOC1"/>
            <w:rPr>
              <w:rFonts w:asciiTheme="minorHAnsi" w:eastAsiaTheme="minorEastAsia" w:hAnsiTheme="minorHAnsi" w:cstheme="minorBidi"/>
              <w:b w:val="0"/>
              <w:bCs w:val="0"/>
              <w:kern w:val="2"/>
              <w14:ligatures w14:val="standardContextual"/>
            </w:rPr>
          </w:pPr>
          <w:hyperlink w:anchor="_Toc177029088" w:history="1">
            <w:r w:rsidRPr="00AF7332">
              <w:rPr>
                <w:rStyle w:val="Hyperlink"/>
                <w:rFonts w:eastAsia="Aptos"/>
              </w:rPr>
              <w:t>Recommendations</w:t>
            </w:r>
            <w:r>
              <w:rPr>
                <w:webHidden/>
              </w:rPr>
              <w:tab/>
            </w:r>
            <w:r>
              <w:rPr>
                <w:webHidden/>
              </w:rPr>
              <w:fldChar w:fldCharType="begin"/>
            </w:r>
            <w:r>
              <w:rPr>
                <w:webHidden/>
              </w:rPr>
              <w:instrText xml:space="preserve"> PAGEREF _Toc177029088 \h </w:instrText>
            </w:r>
            <w:r>
              <w:rPr>
                <w:webHidden/>
              </w:rPr>
            </w:r>
            <w:r>
              <w:rPr>
                <w:webHidden/>
              </w:rPr>
              <w:fldChar w:fldCharType="separate"/>
            </w:r>
            <w:r>
              <w:rPr>
                <w:webHidden/>
              </w:rPr>
              <w:t>3</w:t>
            </w:r>
            <w:r>
              <w:rPr>
                <w:webHidden/>
              </w:rPr>
              <w:fldChar w:fldCharType="end"/>
            </w:r>
          </w:hyperlink>
        </w:p>
        <w:p w14:paraId="12D6438A" w14:textId="51B47E8B" w:rsidR="001D18CA" w:rsidRDefault="001D18CA">
          <w:pPr>
            <w:pStyle w:val="TOC1"/>
            <w:rPr>
              <w:rFonts w:asciiTheme="minorHAnsi" w:eastAsiaTheme="minorEastAsia" w:hAnsiTheme="minorHAnsi" w:cstheme="minorBidi"/>
              <w:b w:val="0"/>
              <w:bCs w:val="0"/>
              <w:kern w:val="2"/>
              <w14:ligatures w14:val="standardContextual"/>
            </w:rPr>
          </w:pPr>
          <w:hyperlink w:anchor="_Toc177029089" w:history="1">
            <w:r w:rsidRPr="00AF7332">
              <w:rPr>
                <w:rStyle w:val="Hyperlink"/>
              </w:rPr>
              <w:t>CONTENTS</w:t>
            </w:r>
            <w:r>
              <w:rPr>
                <w:webHidden/>
              </w:rPr>
              <w:tab/>
            </w:r>
            <w:r>
              <w:rPr>
                <w:webHidden/>
              </w:rPr>
              <w:fldChar w:fldCharType="begin"/>
            </w:r>
            <w:r>
              <w:rPr>
                <w:webHidden/>
              </w:rPr>
              <w:instrText xml:space="preserve"> PAGEREF _Toc177029089 \h </w:instrText>
            </w:r>
            <w:r>
              <w:rPr>
                <w:webHidden/>
              </w:rPr>
            </w:r>
            <w:r>
              <w:rPr>
                <w:webHidden/>
              </w:rPr>
              <w:fldChar w:fldCharType="separate"/>
            </w:r>
            <w:r>
              <w:rPr>
                <w:webHidden/>
              </w:rPr>
              <w:t>5</w:t>
            </w:r>
            <w:r>
              <w:rPr>
                <w:webHidden/>
              </w:rPr>
              <w:fldChar w:fldCharType="end"/>
            </w:r>
          </w:hyperlink>
        </w:p>
        <w:p w14:paraId="40E9CBCA" w14:textId="1045DDB1" w:rsidR="001D18CA" w:rsidRDefault="001D18CA">
          <w:pPr>
            <w:pStyle w:val="TOC1"/>
            <w:rPr>
              <w:rFonts w:asciiTheme="minorHAnsi" w:eastAsiaTheme="minorEastAsia" w:hAnsiTheme="minorHAnsi" w:cstheme="minorBidi"/>
              <w:b w:val="0"/>
              <w:bCs w:val="0"/>
              <w:kern w:val="2"/>
              <w14:ligatures w14:val="standardContextual"/>
            </w:rPr>
          </w:pPr>
          <w:hyperlink w:anchor="_Toc177029090" w:history="1">
            <w:r w:rsidRPr="00AF7332">
              <w:rPr>
                <w:rStyle w:val="Hyperlink"/>
              </w:rPr>
              <w:t>CSAVR SERVICE PROVIDER CAPACITY SURVEY RESULTS</w:t>
            </w:r>
            <w:r>
              <w:rPr>
                <w:webHidden/>
              </w:rPr>
              <w:tab/>
            </w:r>
            <w:r>
              <w:rPr>
                <w:webHidden/>
              </w:rPr>
              <w:fldChar w:fldCharType="begin"/>
            </w:r>
            <w:r>
              <w:rPr>
                <w:webHidden/>
              </w:rPr>
              <w:instrText xml:space="preserve"> PAGEREF _Toc177029090 \h </w:instrText>
            </w:r>
            <w:r>
              <w:rPr>
                <w:webHidden/>
              </w:rPr>
            </w:r>
            <w:r>
              <w:rPr>
                <w:webHidden/>
              </w:rPr>
              <w:fldChar w:fldCharType="separate"/>
            </w:r>
            <w:r>
              <w:rPr>
                <w:webHidden/>
              </w:rPr>
              <w:t>6</w:t>
            </w:r>
            <w:r>
              <w:rPr>
                <w:webHidden/>
              </w:rPr>
              <w:fldChar w:fldCharType="end"/>
            </w:r>
          </w:hyperlink>
        </w:p>
        <w:p w14:paraId="643BE93C" w14:textId="0D4CE17B"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1" w:history="1">
            <w:r w:rsidRPr="00AF7332">
              <w:rPr>
                <w:rStyle w:val="Hyperlink"/>
                <w:noProof/>
              </w:rPr>
              <w:t>Organizational and Respondent Demographics and Background</w:t>
            </w:r>
            <w:r>
              <w:rPr>
                <w:noProof/>
                <w:webHidden/>
              </w:rPr>
              <w:tab/>
            </w:r>
            <w:r>
              <w:rPr>
                <w:noProof/>
                <w:webHidden/>
              </w:rPr>
              <w:fldChar w:fldCharType="begin"/>
            </w:r>
            <w:r>
              <w:rPr>
                <w:noProof/>
                <w:webHidden/>
              </w:rPr>
              <w:instrText xml:space="preserve"> PAGEREF _Toc177029091 \h </w:instrText>
            </w:r>
            <w:r>
              <w:rPr>
                <w:noProof/>
                <w:webHidden/>
              </w:rPr>
            </w:r>
            <w:r>
              <w:rPr>
                <w:noProof/>
                <w:webHidden/>
              </w:rPr>
              <w:fldChar w:fldCharType="separate"/>
            </w:r>
            <w:r>
              <w:rPr>
                <w:noProof/>
                <w:webHidden/>
              </w:rPr>
              <w:t>7</w:t>
            </w:r>
            <w:r>
              <w:rPr>
                <w:noProof/>
                <w:webHidden/>
              </w:rPr>
              <w:fldChar w:fldCharType="end"/>
            </w:r>
          </w:hyperlink>
        </w:p>
        <w:p w14:paraId="696F8F5E" w14:textId="6B2C5CD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2" w:history="1">
            <w:r w:rsidRPr="00AF7332">
              <w:rPr>
                <w:rStyle w:val="Hyperlink"/>
                <w:noProof/>
              </w:rPr>
              <w:t>Agency Services Provided</w:t>
            </w:r>
            <w:r>
              <w:rPr>
                <w:noProof/>
                <w:webHidden/>
              </w:rPr>
              <w:tab/>
            </w:r>
            <w:r>
              <w:rPr>
                <w:noProof/>
                <w:webHidden/>
              </w:rPr>
              <w:fldChar w:fldCharType="begin"/>
            </w:r>
            <w:r>
              <w:rPr>
                <w:noProof/>
                <w:webHidden/>
              </w:rPr>
              <w:instrText xml:space="preserve"> PAGEREF _Toc177029092 \h </w:instrText>
            </w:r>
            <w:r>
              <w:rPr>
                <w:noProof/>
                <w:webHidden/>
              </w:rPr>
            </w:r>
            <w:r>
              <w:rPr>
                <w:noProof/>
                <w:webHidden/>
              </w:rPr>
              <w:fldChar w:fldCharType="separate"/>
            </w:r>
            <w:r>
              <w:rPr>
                <w:noProof/>
                <w:webHidden/>
              </w:rPr>
              <w:t>7</w:t>
            </w:r>
            <w:r>
              <w:rPr>
                <w:noProof/>
                <w:webHidden/>
              </w:rPr>
              <w:fldChar w:fldCharType="end"/>
            </w:r>
          </w:hyperlink>
        </w:p>
        <w:p w14:paraId="77DBEA8D" w14:textId="4C31EF7C"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3" w:history="1">
            <w:r w:rsidRPr="00AF7332">
              <w:rPr>
                <w:rStyle w:val="Hyperlink"/>
                <w:i/>
                <w:iCs/>
                <w:noProof/>
              </w:rPr>
              <w:t>Populations of Individuals Served</w:t>
            </w:r>
            <w:r>
              <w:rPr>
                <w:noProof/>
                <w:webHidden/>
              </w:rPr>
              <w:tab/>
            </w:r>
            <w:r>
              <w:rPr>
                <w:noProof/>
                <w:webHidden/>
              </w:rPr>
              <w:fldChar w:fldCharType="begin"/>
            </w:r>
            <w:r>
              <w:rPr>
                <w:noProof/>
                <w:webHidden/>
              </w:rPr>
              <w:instrText xml:space="preserve"> PAGEREF _Toc177029093 \h </w:instrText>
            </w:r>
            <w:r>
              <w:rPr>
                <w:noProof/>
                <w:webHidden/>
              </w:rPr>
            </w:r>
            <w:r>
              <w:rPr>
                <w:noProof/>
                <w:webHidden/>
              </w:rPr>
              <w:fldChar w:fldCharType="separate"/>
            </w:r>
            <w:r>
              <w:rPr>
                <w:noProof/>
                <w:webHidden/>
              </w:rPr>
              <w:t>8</w:t>
            </w:r>
            <w:r>
              <w:rPr>
                <w:noProof/>
                <w:webHidden/>
              </w:rPr>
              <w:fldChar w:fldCharType="end"/>
            </w:r>
          </w:hyperlink>
        </w:p>
        <w:p w14:paraId="4AC22885" w14:textId="50793E9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4" w:history="1">
            <w:r w:rsidRPr="00AF7332">
              <w:rPr>
                <w:rStyle w:val="Hyperlink"/>
                <w:noProof/>
              </w:rPr>
              <w:t>Respondent Role in Agency Organization</w:t>
            </w:r>
            <w:r>
              <w:rPr>
                <w:noProof/>
                <w:webHidden/>
              </w:rPr>
              <w:tab/>
            </w:r>
            <w:r>
              <w:rPr>
                <w:noProof/>
                <w:webHidden/>
              </w:rPr>
              <w:fldChar w:fldCharType="begin"/>
            </w:r>
            <w:r>
              <w:rPr>
                <w:noProof/>
                <w:webHidden/>
              </w:rPr>
              <w:instrText xml:space="preserve"> PAGEREF _Toc177029094 \h </w:instrText>
            </w:r>
            <w:r>
              <w:rPr>
                <w:noProof/>
                <w:webHidden/>
              </w:rPr>
            </w:r>
            <w:r>
              <w:rPr>
                <w:noProof/>
                <w:webHidden/>
              </w:rPr>
              <w:fldChar w:fldCharType="separate"/>
            </w:r>
            <w:r>
              <w:rPr>
                <w:noProof/>
                <w:webHidden/>
              </w:rPr>
              <w:t>11</w:t>
            </w:r>
            <w:r>
              <w:rPr>
                <w:noProof/>
                <w:webHidden/>
              </w:rPr>
              <w:fldChar w:fldCharType="end"/>
            </w:r>
          </w:hyperlink>
        </w:p>
        <w:p w14:paraId="1599558E" w14:textId="672422CF"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5" w:history="1">
            <w:r w:rsidRPr="00AF7332">
              <w:rPr>
                <w:rStyle w:val="Hyperlink"/>
                <w:noProof/>
              </w:rPr>
              <w:t>Innovative Practices</w:t>
            </w:r>
            <w:r>
              <w:rPr>
                <w:noProof/>
                <w:webHidden/>
              </w:rPr>
              <w:tab/>
            </w:r>
            <w:r>
              <w:rPr>
                <w:noProof/>
                <w:webHidden/>
              </w:rPr>
              <w:fldChar w:fldCharType="begin"/>
            </w:r>
            <w:r>
              <w:rPr>
                <w:noProof/>
                <w:webHidden/>
              </w:rPr>
              <w:instrText xml:space="preserve"> PAGEREF _Toc177029095 \h </w:instrText>
            </w:r>
            <w:r>
              <w:rPr>
                <w:noProof/>
                <w:webHidden/>
              </w:rPr>
            </w:r>
            <w:r>
              <w:rPr>
                <w:noProof/>
                <w:webHidden/>
              </w:rPr>
              <w:fldChar w:fldCharType="separate"/>
            </w:r>
            <w:r>
              <w:rPr>
                <w:noProof/>
                <w:webHidden/>
              </w:rPr>
              <w:t>13</w:t>
            </w:r>
            <w:r>
              <w:rPr>
                <w:noProof/>
                <w:webHidden/>
              </w:rPr>
              <w:fldChar w:fldCharType="end"/>
            </w:r>
          </w:hyperlink>
        </w:p>
        <w:p w14:paraId="3673D6E4" w14:textId="7AFBF452"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6" w:history="1">
            <w:r w:rsidRPr="00AF7332">
              <w:rPr>
                <w:rStyle w:val="Hyperlink"/>
                <w:noProof/>
              </w:rPr>
              <w:t>Organizational Staffing and Service Capacity</w:t>
            </w:r>
            <w:r>
              <w:rPr>
                <w:noProof/>
                <w:webHidden/>
              </w:rPr>
              <w:tab/>
            </w:r>
            <w:r>
              <w:rPr>
                <w:noProof/>
                <w:webHidden/>
              </w:rPr>
              <w:fldChar w:fldCharType="begin"/>
            </w:r>
            <w:r>
              <w:rPr>
                <w:noProof/>
                <w:webHidden/>
              </w:rPr>
              <w:instrText xml:space="preserve"> PAGEREF _Toc177029096 \h </w:instrText>
            </w:r>
            <w:r>
              <w:rPr>
                <w:noProof/>
                <w:webHidden/>
              </w:rPr>
            </w:r>
            <w:r>
              <w:rPr>
                <w:noProof/>
                <w:webHidden/>
              </w:rPr>
              <w:fldChar w:fldCharType="separate"/>
            </w:r>
            <w:r>
              <w:rPr>
                <w:noProof/>
                <w:webHidden/>
              </w:rPr>
              <w:t>22</w:t>
            </w:r>
            <w:r>
              <w:rPr>
                <w:noProof/>
                <w:webHidden/>
              </w:rPr>
              <w:fldChar w:fldCharType="end"/>
            </w:r>
          </w:hyperlink>
        </w:p>
        <w:p w14:paraId="1507CC69" w14:textId="430057D5"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7" w:history="1">
            <w:r w:rsidRPr="00AF7332">
              <w:rPr>
                <w:rStyle w:val="Hyperlink"/>
                <w:noProof/>
              </w:rPr>
              <w:t>Barriers Impacting Timely and Quality Services</w:t>
            </w:r>
            <w:r>
              <w:rPr>
                <w:noProof/>
                <w:webHidden/>
              </w:rPr>
              <w:tab/>
            </w:r>
            <w:r>
              <w:rPr>
                <w:noProof/>
                <w:webHidden/>
              </w:rPr>
              <w:fldChar w:fldCharType="begin"/>
            </w:r>
            <w:r>
              <w:rPr>
                <w:noProof/>
                <w:webHidden/>
              </w:rPr>
              <w:instrText xml:space="preserve"> PAGEREF _Toc177029097 \h </w:instrText>
            </w:r>
            <w:r>
              <w:rPr>
                <w:noProof/>
                <w:webHidden/>
              </w:rPr>
            </w:r>
            <w:r>
              <w:rPr>
                <w:noProof/>
                <w:webHidden/>
              </w:rPr>
              <w:fldChar w:fldCharType="separate"/>
            </w:r>
            <w:r>
              <w:rPr>
                <w:noProof/>
                <w:webHidden/>
              </w:rPr>
              <w:t>26</w:t>
            </w:r>
            <w:r>
              <w:rPr>
                <w:noProof/>
                <w:webHidden/>
              </w:rPr>
              <w:fldChar w:fldCharType="end"/>
            </w:r>
          </w:hyperlink>
        </w:p>
        <w:p w14:paraId="67399AFA" w14:textId="0EFE77D1"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8" w:history="1">
            <w:r w:rsidRPr="00AF7332">
              <w:rPr>
                <w:rStyle w:val="Hyperlink"/>
                <w:noProof/>
              </w:rPr>
              <w:t>Training: Challenges Ensuring That Staff Receive Sufficient Training</w:t>
            </w:r>
            <w:r>
              <w:rPr>
                <w:noProof/>
                <w:webHidden/>
              </w:rPr>
              <w:tab/>
            </w:r>
            <w:r>
              <w:rPr>
                <w:noProof/>
                <w:webHidden/>
              </w:rPr>
              <w:fldChar w:fldCharType="begin"/>
            </w:r>
            <w:r>
              <w:rPr>
                <w:noProof/>
                <w:webHidden/>
              </w:rPr>
              <w:instrText xml:space="preserve"> PAGEREF _Toc177029098 \h </w:instrText>
            </w:r>
            <w:r>
              <w:rPr>
                <w:noProof/>
                <w:webHidden/>
              </w:rPr>
            </w:r>
            <w:r>
              <w:rPr>
                <w:noProof/>
                <w:webHidden/>
              </w:rPr>
              <w:fldChar w:fldCharType="separate"/>
            </w:r>
            <w:r>
              <w:rPr>
                <w:noProof/>
                <w:webHidden/>
              </w:rPr>
              <w:t>30</w:t>
            </w:r>
            <w:r>
              <w:rPr>
                <w:noProof/>
                <w:webHidden/>
              </w:rPr>
              <w:fldChar w:fldCharType="end"/>
            </w:r>
          </w:hyperlink>
        </w:p>
        <w:p w14:paraId="27FB69EC" w14:textId="31CC2E8C"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099" w:history="1">
            <w:r w:rsidRPr="00AF7332">
              <w:rPr>
                <w:rStyle w:val="Hyperlink"/>
                <w:noProof/>
              </w:rPr>
              <w:t>Organizational Capacity Needs/Building Capacity Needs</w:t>
            </w:r>
            <w:r>
              <w:rPr>
                <w:noProof/>
                <w:webHidden/>
              </w:rPr>
              <w:tab/>
            </w:r>
            <w:r>
              <w:rPr>
                <w:noProof/>
                <w:webHidden/>
              </w:rPr>
              <w:fldChar w:fldCharType="begin"/>
            </w:r>
            <w:r>
              <w:rPr>
                <w:noProof/>
                <w:webHidden/>
              </w:rPr>
              <w:instrText xml:space="preserve"> PAGEREF _Toc177029099 \h </w:instrText>
            </w:r>
            <w:r>
              <w:rPr>
                <w:noProof/>
                <w:webHidden/>
              </w:rPr>
            </w:r>
            <w:r>
              <w:rPr>
                <w:noProof/>
                <w:webHidden/>
              </w:rPr>
              <w:fldChar w:fldCharType="separate"/>
            </w:r>
            <w:r>
              <w:rPr>
                <w:noProof/>
                <w:webHidden/>
              </w:rPr>
              <w:t>44</w:t>
            </w:r>
            <w:r>
              <w:rPr>
                <w:noProof/>
                <w:webHidden/>
              </w:rPr>
              <w:fldChar w:fldCharType="end"/>
            </w:r>
          </w:hyperlink>
        </w:p>
        <w:p w14:paraId="731B5B4C" w14:textId="6C95D258" w:rsidR="001D18CA" w:rsidRDefault="001D18CA">
          <w:pPr>
            <w:pStyle w:val="TOC2"/>
            <w:tabs>
              <w:tab w:val="right" w:leader="dot" w:pos="9350"/>
            </w:tabs>
            <w:rPr>
              <w:rFonts w:asciiTheme="minorHAnsi" w:eastAsiaTheme="minorEastAsia" w:hAnsiTheme="minorHAnsi" w:cstheme="minorBidi"/>
              <w:noProof/>
              <w:kern w:val="2"/>
              <w14:ligatures w14:val="standardContextual"/>
            </w:rPr>
          </w:pPr>
          <w:hyperlink w:anchor="_Toc177029100" w:history="1">
            <w:r w:rsidRPr="00AF7332">
              <w:rPr>
                <w:rStyle w:val="Hyperlink"/>
                <w:noProof/>
              </w:rPr>
              <w:t>Current Staff Training Activities and Needs</w:t>
            </w:r>
            <w:r>
              <w:rPr>
                <w:noProof/>
                <w:webHidden/>
              </w:rPr>
              <w:tab/>
            </w:r>
            <w:r>
              <w:rPr>
                <w:noProof/>
                <w:webHidden/>
              </w:rPr>
              <w:fldChar w:fldCharType="begin"/>
            </w:r>
            <w:r>
              <w:rPr>
                <w:noProof/>
                <w:webHidden/>
              </w:rPr>
              <w:instrText xml:space="preserve"> PAGEREF _Toc177029100 \h </w:instrText>
            </w:r>
            <w:r>
              <w:rPr>
                <w:noProof/>
                <w:webHidden/>
              </w:rPr>
            </w:r>
            <w:r>
              <w:rPr>
                <w:noProof/>
                <w:webHidden/>
              </w:rPr>
              <w:fldChar w:fldCharType="separate"/>
            </w:r>
            <w:r>
              <w:rPr>
                <w:noProof/>
                <w:webHidden/>
              </w:rPr>
              <w:t>53</w:t>
            </w:r>
            <w:r>
              <w:rPr>
                <w:noProof/>
                <w:webHidden/>
              </w:rPr>
              <w:fldChar w:fldCharType="end"/>
            </w:r>
          </w:hyperlink>
        </w:p>
        <w:p w14:paraId="7B8A6745" w14:textId="0B716E32" w:rsidR="001D18CA" w:rsidRDefault="001D18CA">
          <w:pPr>
            <w:pStyle w:val="TOC1"/>
            <w:rPr>
              <w:rFonts w:asciiTheme="minorHAnsi" w:eastAsiaTheme="minorEastAsia" w:hAnsiTheme="minorHAnsi" w:cstheme="minorBidi"/>
              <w:b w:val="0"/>
              <w:bCs w:val="0"/>
              <w:kern w:val="2"/>
              <w14:ligatures w14:val="standardContextual"/>
            </w:rPr>
          </w:pPr>
          <w:hyperlink w:anchor="_Toc177029101" w:history="1">
            <w:r w:rsidRPr="00AF7332">
              <w:rPr>
                <w:rStyle w:val="Hyperlink"/>
              </w:rPr>
              <w:t>CONCLUSION</w:t>
            </w:r>
            <w:r>
              <w:rPr>
                <w:webHidden/>
              </w:rPr>
              <w:tab/>
            </w:r>
            <w:r>
              <w:rPr>
                <w:webHidden/>
              </w:rPr>
              <w:fldChar w:fldCharType="begin"/>
            </w:r>
            <w:r>
              <w:rPr>
                <w:webHidden/>
              </w:rPr>
              <w:instrText xml:space="preserve"> PAGEREF _Toc177029101 \h </w:instrText>
            </w:r>
            <w:r>
              <w:rPr>
                <w:webHidden/>
              </w:rPr>
            </w:r>
            <w:r>
              <w:rPr>
                <w:webHidden/>
              </w:rPr>
              <w:fldChar w:fldCharType="separate"/>
            </w:r>
            <w:r>
              <w:rPr>
                <w:webHidden/>
              </w:rPr>
              <w:t>62</w:t>
            </w:r>
            <w:r>
              <w:rPr>
                <w:webHidden/>
              </w:rPr>
              <w:fldChar w:fldCharType="end"/>
            </w:r>
          </w:hyperlink>
        </w:p>
        <w:p w14:paraId="7AA3ABB5" w14:textId="07A8BB3B" w:rsidR="00521EE2" w:rsidRDefault="00521EE2" w:rsidP="00521EE2">
          <w:pPr>
            <w:rPr>
              <w:b/>
              <w:bCs/>
              <w:noProof/>
            </w:rPr>
          </w:pPr>
          <w:r>
            <w:rPr>
              <w:b/>
              <w:bCs/>
              <w:noProof/>
            </w:rPr>
            <w:fldChar w:fldCharType="end"/>
          </w:r>
        </w:p>
      </w:sdtContent>
    </w:sdt>
    <w:p w14:paraId="217E15FF" w14:textId="77777777" w:rsidR="00521EE2" w:rsidRDefault="00521EE2">
      <w:pPr>
        <w:rPr>
          <w:rFonts w:ascii="Arial" w:eastAsia="Aptos" w:hAnsi="Arial" w:cs="Arial"/>
          <w:b/>
          <w:bCs/>
          <w:kern w:val="2"/>
          <w:sz w:val="28"/>
          <w:szCs w:val="28"/>
          <w14:ligatures w14:val="standardContextual"/>
        </w:rPr>
      </w:pPr>
      <w:r>
        <w:br w:type="page"/>
      </w:r>
    </w:p>
    <w:p w14:paraId="18F42B8E" w14:textId="73FF3AC2" w:rsidR="00484EF5" w:rsidRPr="00484EF5" w:rsidRDefault="00484EF5" w:rsidP="00521EE2">
      <w:pPr>
        <w:pStyle w:val="Heading1"/>
      </w:pPr>
      <w:bookmarkStart w:id="3" w:name="_Toc177029090"/>
      <w:r w:rsidRPr="00484EF5">
        <w:lastRenderedPageBreak/>
        <w:t>CSAVR SERVICE PROVIDER CAPACITY SURVEY RESULTS</w:t>
      </w:r>
      <w:bookmarkEnd w:id="3"/>
    </w:p>
    <w:p w14:paraId="03423B7A" w14:textId="73F4DACD" w:rsidR="00542A0D" w:rsidRDefault="00542A0D" w:rsidP="00542A0D">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 xml:space="preserve">There were many impacts from the </w:t>
      </w:r>
      <w:r>
        <w:rPr>
          <w:rFonts w:ascii="Arial" w:eastAsia="Aptos" w:hAnsi="Arial" w:cs="Arial"/>
          <w:kern w:val="2"/>
          <w14:ligatures w14:val="standardContextual"/>
        </w:rPr>
        <w:t>COVID</w:t>
      </w:r>
      <w:r w:rsidRPr="00010878">
        <w:rPr>
          <w:rFonts w:ascii="Arial" w:eastAsia="Aptos" w:hAnsi="Arial" w:cs="Arial"/>
          <w:kern w:val="2"/>
          <w14:ligatures w14:val="standardContextual"/>
        </w:rPr>
        <w:t>-19 pandemic on the VR program nationally</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including a reduction in applications for services, numbers of </w:t>
      </w:r>
      <w:r w:rsidR="002F5F9C">
        <w:rPr>
          <w:rFonts w:ascii="Arial" w:eastAsia="Aptos" w:hAnsi="Arial" w:cs="Arial"/>
          <w:kern w:val="2"/>
          <w14:ligatures w14:val="standardContextual"/>
        </w:rPr>
        <w:t>customers</w:t>
      </w:r>
      <w:r w:rsidRPr="00010878">
        <w:rPr>
          <w:rFonts w:ascii="Arial" w:eastAsia="Aptos" w:hAnsi="Arial" w:cs="Arial"/>
          <w:kern w:val="2"/>
          <w14:ligatures w14:val="standardContextual"/>
        </w:rPr>
        <w:t xml:space="preserve"> being served</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employment outcomes. Challenges with staff recruitment and retention affected many VR agencies and that challenge continues in many areas of the country today. One of the most significant impacts reported during the pandemic was the decreasing capacity of community rehabilitation programs (CRPs) and other service providers to serve VR customers. This reduction in capacity was a result of several factors</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including, but not limited to</w:t>
      </w:r>
      <w:r>
        <w:rPr>
          <w:rFonts w:ascii="Arial" w:eastAsia="Aptos" w:hAnsi="Arial" w:cs="Arial"/>
          <w:kern w:val="2"/>
          <w14:ligatures w14:val="standardContextual"/>
        </w:rPr>
        <w:t>, the following</w:t>
      </w:r>
      <w:r w:rsidRPr="00010878">
        <w:rPr>
          <w:rFonts w:ascii="Arial" w:eastAsia="Aptos" w:hAnsi="Arial" w:cs="Arial"/>
          <w:kern w:val="2"/>
          <w14:ligatures w14:val="standardContextual"/>
        </w:rPr>
        <w:t>:</w:t>
      </w:r>
    </w:p>
    <w:p w14:paraId="1EF07477"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sidRPr="0034279A">
        <w:rPr>
          <w:rFonts w:ascii="Arial" w:eastAsia="Aptos" w:hAnsi="Arial" w:cs="Arial"/>
          <w:kern w:val="2"/>
          <w14:ligatures w14:val="standardContextual"/>
        </w:rPr>
        <w:t xml:space="preserve">CRPs and other providers going out of </w:t>
      </w:r>
      <w:proofErr w:type="gramStart"/>
      <w:r w:rsidRPr="0034279A">
        <w:rPr>
          <w:rFonts w:ascii="Arial" w:eastAsia="Aptos" w:hAnsi="Arial" w:cs="Arial"/>
          <w:kern w:val="2"/>
          <w14:ligatures w14:val="standardContextual"/>
        </w:rPr>
        <w:t>business</w:t>
      </w:r>
      <w:r>
        <w:rPr>
          <w:rFonts w:ascii="Arial" w:eastAsia="Aptos" w:hAnsi="Arial" w:cs="Arial"/>
          <w:kern w:val="2"/>
          <w14:ligatures w14:val="standardContextual"/>
        </w:rPr>
        <w:t>;</w:t>
      </w:r>
      <w:proofErr w:type="gramEnd"/>
    </w:p>
    <w:p w14:paraId="09B0B51B"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H</w:t>
      </w:r>
      <w:r w:rsidRPr="0034279A">
        <w:rPr>
          <w:rFonts w:ascii="Arial" w:eastAsia="Aptos" w:hAnsi="Arial" w:cs="Arial"/>
          <w:kern w:val="2"/>
          <w14:ligatures w14:val="standardContextual"/>
        </w:rPr>
        <w:t xml:space="preserve">igh turnover with resulting high vacancy rates in those organizations that continued to </w:t>
      </w:r>
      <w:proofErr w:type="gramStart"/>
      <w:r w:rsidRPr="0034279A">
        <w:rPr>
          <w:rFonts w:ascii="Arial" w:eastAsia="Aptos" w:hAnsi="Arial" w:cs="Arial"/>
          <w:kern w:val="2"/>
          <w14:ligatures w14:val="standardContextual"/>
        </w:rPr>
        <w:t>operat</w:t>
      </w:r>
      <w:r>
        <w:rPr>
          <w:rFonts w:ascii="Arial" w:eastAsia="Aptos" w:hAnsi="Arial" w:cs="Arial"/>
          <w:kern w:val="2"/>
          <w14:ligatures w14:val="standardContextual"/>
        </w:rPr>
        <w:t>e;</w:t>
      </w:r>
      <w:proofErr w:type="gramEnd"/>
    </w:p>
    <w:p w14:paraId="5B2075F1"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E</w:t>
      </w:r>
      <w:r w:rsidRPr="0034279A">
        <w:rPr>
          <w:rFonts w:ascii="Arial" w:eastAsia="Aptos" w:hAnsi="Arial" w:cs="Arial"/>
          <w:kern w:val="2"/>
          <w14:ligatures w14:val="standardContextual"/>
        </w:rPr>
        <w:t xml:space="preserve">xisting providers reducing service areas and the types of services </w:t>
      </w:r>
      <w:proofErr w:type="gramStart"/>
      <w:r w:rsidRPr="0034279A">
        <w:rPr>
          <w:rFonts w:ascii="Arial" w:eastAsia="Aptos" w:hAnsi="Arial" w:cs="Arial"/>
          <w:kern w:val="2"/>
          <w14:ligatures w14:val="standardContextual"/>
        </w:rPr>
        <w:t>provided</w:t>
      </w:r>
      <w:r>
        <w:rPr>
          <w:rFonts w:ascii="Arial" w:eastAsia="Aptos" w:hAnsi="Arial" w:cs="Arial"/>
          <w:kern w:val="2"/>
          <w14:ligatures w14:val="standardContextual"/>
        </w:rPr>
        <w:t>;</w:t>
      </w:r>
      <w:proofErr w:type="gramEnd"/>
    </w:p>
    <w:p w14:paraId="0759940B"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Fewer</w:t>
      </w:r>
      <w:r w:rsidRPr="0034279A">
        <w:rPr>
          <w:rFonts w:ascii="Arial" w:eastAsia="Aptos" w:hAnsi="Arial" w:cs="Arial"/>
          <w:kern w:val="2"/>
          <w14:ligatures w14:val="standardContextual"/>
        </w:rPr>
        <w:t xml:space="preserve"> referrals from VR during the pandemic due to </w:t>
      </w:r>
      <w:r>
        <w:rPr>
          <w:rFonts w:ascii="Arial" w:eastAsia="Aptos" w:hAnsi="Arial" w:cs="Arial"/>
          <w:kern w:val="2"/>
          <w14:ligatures w14:val="standardContextual"/>
        </w:rPr>
        <w:t>decreased</w:t>
      </w:r>
      <w:r w:rsidRPr="0034279A">
        <w:rPr>
          <w:rFonts w:ascii="Arial" w:eastAsia="Aptos" w:hAnsi="Arial" w:cs="Arial"/>
          <w:kern w:val="2"/>
          <w14:ligatures w14:val="standardContextual"/>
        </w:rPr>
        <w:t xml:space="preserve"> numbers of individuals served; and</w:t>
      </w:r>
    </w:p>
    <w:p w14:paraId="12911648" w14:textId="77777777" w:rsidR="00542A0D" w:rsidRPr="0034279A" w:rsidRDefault="00542A0D" w:rsidP="00542A0D">
      <w:pPr>
        <w:pStyle w:val="ListParagraph"/>
        <w:numPr>
          <w:ilvl w:val="0"/>
          <w:numId w:val="21"/>
        </w:numPr>
        <w:spacing w:before="120" w:after="160" w:line="259" w:lineRule="auto"/>
        <w:rPr>
          <w:rFonts w:ascii="Arial" w:eastAsia="Aptos" w:hAnsi="Arial" w:cs="Arial"/>
          <w:kern w:val="2"/>
          <w14:ligatures w14:val="standardContextual"/>
        </w:rPr>
      </w:pPr>
      <w:r>
        <w:rPr>
          <w:rFonts w:ascii="Arial" w:eastAsia="Aptos" w:hAnsi="Arial" w:cs="Arial"/>
          <w:kern w:val="2"/>
          <w14:ligatures w14:val="standardContextual"/>
        </w:rPr>
        <w:t>R</w:t>
      </w:r>
      <w:r w:rsidRPr="0034279A">
        <w:rPr>
          <w:rFonts w:ascii="Arial" w:eastAsia="Aptos" w:hAnsi="Arial" w:cs="Arial"/>
          <w:kern w:val="2"/>
          <w14:ligatures w14:val="standardContextual"/>
        </w:rPr>
        <w:t xml:space="preserve">ates being too low to sustain providers in a changing economy marked by increased costs and inflation. </w:t>
      </w:r>
    </w:p>
    <w:p w14:paraId="2EF32765" w14:textId="3D6F7D47" w:rsidR="00DC0950" w:rsidRPr="00010878" w:rsidRDefault="00DC0950" w:rsidP="00DC0950">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 xml:space="preserve">Multiple VR agencies have reported that the reduction in provider capacity during the pandemic has significantly affected the timeliness of services to customers, the quality of services received, and the availability of services in many areas of their States. These impacts are still occurring in many areas of the nation and VR agencies indicate that ongoing capacity issues with service providers present a significant barrier to providing timely and high-quality services to individuals with disabilities. </w:t>
      </w:r>
      <w:proofErr w:type="gramStart"/>
      <w:r w:rsidRPr="00010878">
        <w:rPr>
          <w:rFonts w:ascii="Arial" w:eastAsia="Aptos" w:hAnsi="Arial" w:cs="Arial"/>
          <w:kern w:val="2"/>
          <w14:ligatures w14:val="standardContextual"/>
        </w:rPr>
        <w:t>In order to</w:t>
      </w:r>
      <w:proofErr w:type="gramEnd"/>
      <w:r w:rsidRPr="00010878">
        <w:rPr>
          <w:rFonts w:ascii="Arial" w:eastAsia="Aptos" w:hAnsi="Arial" w:cs="Arial"/>
          <w:kern w:val="2"/>
          <w14:ligatures w14:val="standardContextual"/>
        </w:rPr>
        <w:t xml:space="preserve"> better understand the scope of the capacity issues with service providers, the Council of State Administrators of Vocational Rehabilitation (CSAVR) partnered with the Vocational Rehabilitation Technical Assistance Center for Quality Management (VRTAC-QM) to conduct a survey designed to gain the perspective of service providers across the country</w:t>
      </w:r>
      <w:r>
        <w:rPr>
          <w:rFonts w:ascii="Arial" w:eastAsia="Aptos" w:hAnsi="Arial" w:cs="Arial"/>
          <w:kern w:val="2"/>
          <w14:ligatures w14:val="standardContextual"/>
        </w:rPr>
        <w:t>. Specifically, the survey focused</w:t>
      </w:r>
      <w:r w:rsidRPr="00010878">
        <w:rPr>
          <w:rFonts w:ascii="Arial" w:eastAsia="Aptos" w:hAnsi="Arial" w:cs="Arial"/>
          <w:kern w:val="2"/>
          <w14:ligatures w14:val="standardContextual"/>
        </w:rPr>
        <w:t xml:space="preserve"> on their current capacity to serve individuals with disabilities </w:t>
      </w:r>
      <w:proofErr w:type="gramStart"/>
      <w:r w:rsidRPr="00010878">
        <w:rPr>
          <w:rFonts w:ascii="Arial" w:eastAsia="Aptos" w:hAnsi="Arial" w:cs="Arial"/>
          <w:kern w:val="2"/>
          <w14:ligatures w14:val="standardContextual"/>
        </w:rPr>
        <w:t>referred</w:t>
      </w:r>
      <w:proofErr w:type="gramEnd"/>
      <w:r w:rsidRPr="00010878">
        <w:rPr>
          <w:rFonts w:ascii="Arial" w:eastAsia="Aptos" w:hAnsi="Arial" w:cs="Arial"/>
          <w:kern w:val="2"/>
          <w14:ligatures w14:val="standardContextual"/>
        </w:rPr>
        <w:t xml:space="preserve"> by the VR program and what factors impact their ability to provide effective and timely services. </w:t>
      </w:r>
    </w:p>
    <w:p w14:paraId="2C0A80DC" w14:textId="468C666E" w:rsidR="00484EF5" w:rsidRDefault="00084A2F">
      <w:pPr>
        <w:rPr>
          <w:rFonts w:ascii="Arial" w:hAnsi="Arial" w:cs="Arial"/>
          <w:b/>
          <w:bCs/>
          <w:u w:val="single"/>
        </w:rPr>
      </w:pPr>
      <w:r w:rsidRPr="00010878">
        <w:rPr>
          <w:rFonts w:ascii="Arial" w:eastAsia="Aptos" w:hAnsi="Arial" w:cs="Arial"/>
          <w:kern w:val="2"/>
          <w14:ligatures w14:val="standardContextual"/>
        </w:rPr>
        <w:t xml:space="preserve">The survey was developed initially by the Performance and Accountability subcommittee of CSAVR and was </w:t>
      </w:r>
      <w:r>
        <w:rPr>
          <w:rFonts w:ascii="Arial" w:eastAsia="Aptos" w:hAnsi="Arial" w:cs="Arial"/>
          <w:kern w:val="2"/>
          <w14:ligatures w14:val="standardContextual"/>
        </w:rPr>
        <w:t xml:space="preserve">then </w:t>
      </w:r>
      <w:r w:rsidRPr="00010878">
        <w:rPr>
          <w:rFonts w:ascii="Arial" w:eastAsia="Aptos" w:hAnsi="Arial" w:cs="Arial"/>
          <w:kern w:val="2"/>
          <w14:ligatures w14:val="standardContextual"/>
        </w:rPr>
        <w:t>revised by the VRTAC-QM. CSAVR sent the survey out to their listserv</w:t>
      </w:r>
      <w:r>
        <w:rPr>
          <w:rFonts w:ascii="Arial" w:eastAsia="Aptos" w:hAnsi="Arial" w:cs="Arial"/>
          <w:kern w:val="2"/>
          <w14:ligatures w14:val="standardContextual"/>
        </w:rPr>
        <w:t>, requesting members to</w:t>
      </w:r>
      <w:r w:rsidRPr="00010878">
        <w:rPr>
          <w:rFonts w:ascii="Arial" w:eastAsia="Aptos" w:hAnsi="Arial" w:cs="Arial"/>
          <w:kern w:val="2"/>
          <w14:ligatures w14:val="standardContextual"/>
        </w:rPr>
        <w:t xml:space="preserve"> forward the survey link to the providers in their State. In addition, </w:t>
      </w:r>
      <w:r>
        <w:rPr>
          <w:rFonts w:ascii="Arial" w:eastAsia="Aptos" w:hAnsi="Arial" w:cs="Arial"/>
          <w:kern w:val="2"/>
          <w14:ligatures w14:val="standardContextual"/>
        </w:rPr>
        <w:t>t</w:t>
      </w:r>
      <w:r w:rsidRPr="00010878">
        <w:rPr>
          <w:rFonts w:ascii="Arial" w:eastAsia="Aptos" w:hAnsi="Arial" w:cs="Arial"/>
          <w:kern w:val="2"/>
          <w14:ligatures w14:val="standardContextual"/>
        </w:rPr>
        <w:t>he Rehabilitation Services Administration (RSA) sent the survey link out to their listserv to maximize the response rate. The survey response time was set at five weeks, with a reminder email sent out after</w:t>
      </w:r>
      <w:r>
        <w:rPr>
          <w:rFonts w:ascii="Arial" w:eastAsia="Aptos" w:hAnsi="Arial" w:cs="Arial"/>
          <w:kern w:val="2"/>
          <w14:ligatures w14:val="standardContextual"/>
        </w:rPr>
        <w:t xml:space="preserve"> 2.5 </w:t>
      </w:r>
      <w:r w:rsidRPr="00010878">
        <w:rPr>
          <w:rFonts w:ascii="Arial" w:eastAsia="Aptos" w:hAnsi="Arial" w:cs="Arial"/>
          <w:kern w:val="2"/>
          <w14:ligatures w14:val="standardContextual"/>
        </w:rPr>
        <w:t>weeks. There were 1,465 valid and complete responses to the survey with entries from every U.S. State</w:t>
      </w:r>
      <w:r>
        <w:rPr>
          <w:rFonts w:ascii="Arial" w:eastAsia="Aptos" w:hAnsi="Arial" w:cs="Arial"/>
          <w:kern w:val="2"/>
          <w14:ligatures w14:val="standardContextual"/>
        </w:rPr>
        <w:t xml:space="preserve"> and</w:t>
      </w:r>
      <w:r w:rsidRPr="00010878">
        <w:rPr>
          <w:rFonts w:ascii="Arial" w:eastAsia="Aptos" w:hAnsi="Arial" w:cs="Arial"/>
          <w:kern w:val="2"/>
          <w14:ligatures w14:val="standardContextual"/>
        </w:rPr>
        <w:t xml:space="preserve"> </w:t>
      </w:r>
      <w:r>
        <w:rPr>
          <w:rFonts w:ascii="Arial" w:eastAsia="Aptos" w:hAnsi="Arial" w:cs="Arial"/>
          <w:kern w:val="2"/>
          <w14:ligatures w14:val="standardContextual"/>
        </w:rPr>
        <w:t>t</w:t>
      </w:r>
      <w:r w:rsidRPr="00010878">
        <w:rPr>
          <w:rFonts w:ascii="Arial" w:eastAsia="Aptos" w:hAnsi="Arial" w:cs="Arial"/>
          <w:kern w:val="2"/>
          <w14:ligatures w14:val="standardContextual"/>
        </w:rPr>
        <w:t xml:space="preserve">erritory. </w:t>
      </w:r>
      <w:proofErr w:type="gramStart"/>
      <w:r w:rsidRPr="00010878">
        <w:rPr>
          <w:rFonts w:ascii="Arial" w:eastAsia="Aptos" w:hAnsi="Arial" w:cs="Arial"/>
          <w:kern w:val="2"/>
          <w14:ligatures w14:val="standardContextual"/>
        </w:rPr>
        <w:t>A brief summary</w:t>
      </w:r>
      <w:proofErr w:type="gramEnd"/>
      <w:r w:rsidRPr="00010878">
        <w:rPr>
          <w:rFonts w:ascii="Arial" w:eastAsia="Aptos" w:hAnsi="Arial" w:cs="Arial"/>
          <w:kern w:val="2"/>
          <w14:ligatures w14:val="standardContextual"/>
        </w:rPr>
        <w:t xml:space="preserve"> of the results is presented in the Executive Summary. A full and complete analysis and reporting of all question</w:t>
      </w:r>
      <w:r>
        <w:rPr>
          <w:rFonts w:ascii="Arial" w:eastAsia="Aptos" w:hAnsi="Arial" w:cs="Arial"/>
          <w:kern w:val="2"/>
          <w14:ligatures w14:val="standardContextual"/>
        </w:rPr>
        <w:t>s,</w:t>
      </w:r>
      <w:r w:rsidRPr="00010878">
        <w:rPr>
          <w:rFonts w:ascii="Arial" w:eastAsia="Aptos" w:hAnsi="Arial" w:cs="Arial"/>
          <w:kern w:val="2"/>
          <w14:ligatures w14:val="standardContextual"/>
        </w:rPr>
        <w:t xml:space="preserve"> results</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comments was completed by Dr. Erica Taylor of the VRTAC-QM and is contained in the full report following the Executive Summary.</w:t>
      </w:r>
    </w:p>
    <w:p w14:paraId="5F0D6B22" w14:textId="55BFEB00" w:rsidR="004E295A" w:rsidRDefault="004E295A" w:rsidP="0051552B">
      <w:pPr>
        <w:pStyle w:val="Heading2"/>
        <w:spacing w:after="120"/>
      </w:pPr>
      <w:bookmarkStart w:id="4" w:name="_Toc177029091"/>
      <w:r>
        <w:lastRenderedPageBreak/>
        <w:t>Organizational and Respondent Demographics and Background</w:t>
      </w:r>
      <w:bookmarkEnd w:id="4"/>
    </w:p>
    <w:p w14:paraId="6E83AC4C" w14:textId="2CF7DA2E" w:rsidR="0043331D" w:rsidRPr="0051552B" w:rsidRDefault="0043331D">
      <w:pPr>
        <w:rPr>
          <w:rFonts w:ascii="Arial" w:hAnsi="Arial" w:cs="Arial"/>
          <w:b/>
          <w:bCs/>
          <w:i/>
          <w:iCs/>
        </w:rPr>
      </w:pPr>
      <w:r w:rsidRPr="0051552B">
        <w:rPr>
          <w:rFonts w:ascii="Arial" w:hAnsi="Arial" w:cs="Arial"/>
          <w:b/>
          <w:bCs/>
          <w:i/>
          <w:iCs/>
        </w:rPr>
        <w:t xml:space="preserve">Respondent State Representation </w:t>
      </w:r>
    </w:p>
    <w:p w14:paraId="366818DD" w14:textId="7777777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ascii="Arial" w:eastAsia="Aptos" w:hAnsi="Arial" w:cs="Arial"/>
          <w:kern w:val="2"/>
          <w14:ligatures w14:val="standardContextual"/>
        </w:rPr>
        <w:t>The survey responses indicated that participants represented</w:t>
      </w:r>
      <w:r>
        <w:rPr>
          <w:rFonts w:ascii="Arial" w:eastAsia="Aptos" w:hAnsi="Arial" w:cs="Arial"/>
          <w:kern w:val="2"/>
          <w14:ligatures w14:val="standardContextual"/>
        </w:rPr>
        <w:t xml:space="preserve"> 56</w:t>
      </w:r>
      <w:r w:rsidRPr="00010878">
        <w:rPr>
          <w:rFonts w:ascii="Arial" w:eastAsia="Aptos" w:hAnsi="Arial" w:cs="Arial"/>
          <w:kern w:val="2"/>
          <w14:ligatures w14:val="standardContextual"/>
        </w:rPr>
        <w:t xml:space="preserve"> </w:t>
      </w:r>
      <w:r>
        <w:rPr>
          <w:rFonts w:ascii="Arial" w:eastAsia="Aptos" w:hAnsi="Arial" w:cs="Arial"/>
          <w:kern w:val="2"/>
          <w14:ligatures w14:val="standardContextual"/>
        </w:rPr>
        <w:t>S</w:t>
      </w:r>
      <w:r w:rsidRPr="00010878">
        <w:rPr>
          <w:rFonts w:ascii="Arial" w:eastAsia="Aptos" w:hAnsi="Arial" w:cs="Arial"/>
          <w:kern w:val="2"/>
          <w14:ligatures w14:val="standardContextual"/>
        </w:rPr>
        <w:t>tates/territories.</w:t>
      </w:r>
      <w:r>
        <w:rPr>
          <w:rFonts w:ascii="Arial" w:eastAsia="Aptos" w:hAnsi="Arial" w:cs="Arial"/>
          <w:kern w:val="2"/>
          <w14:ligatures w14:val="standardContextual"/>
        </w:rPr>
        <w:t xml:space="preserve"> </w:t>
      </w:r>
      <w:r w:rsidRPr="00010878">
        <w:rPr>
          <w:rFonts w:ascii="Arial" w:eastAsia="Aptos" w:hAnsi="Arial" w:cs="Arial"/>
          <w:kern w:val="2"/>
          <w14:ligatures w14:val="standardContextual"/>
        </w:rPr>
        <w:t>The highest frequency of participants resided in Texas (7.25%)</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followed by Colorado (5.64%)</w:t>
      </w:r>
      <w:r>
        <w:rPr>
          <w:rFonts w:ascii="Arial" w:eastAsia="Aptos" w:hAnsi="Arial" w:cs="Arial"/>
          <w:kern w:val="2"/>
          <w14:ligatures w14:val="standardContextual"/>
        </w:rPr>
        <w:t>,</w:t>
      </w:r>
      <w:r w:rsidRPr="00010878">
        <w:rPr>
          <w:rFonts w:ascii="Arial" w:eastAsia="Aptos" w:hAnsi="Arial" w:cs="Arial"/>
          <w:kern w:val="2"/>
          <w14:ligatures w14:val="standardContextual"/>
        </w:rPr>
        <w:t xml:space="preserve"> and Indiana (5.30%). The least amount of representation was from the United States Virgin Islands (.29%) and Guam (.29%). </w:t>
      </w:r>
      <w:r w:rsidRPr="00010878">
        <w:rPr>
          <w:rFonts w:ascii="Arial" w:eastAsia="Aptos" w:hAnsi="Arial" w:cs="Arial"/>
          <w:b/>
          <w:bCs/>
          <w:kern w:val="2"/>
          <w14:ligatures w14:val="standardContextual"/>
        </w:rPr>
        <w:t>Figure 1</w:t>
      </w:r>
      <w:r>
        <w:rPr>
          <w:rFonts w:ascii="Arial" w:eastAsia="Aptos" w:hAnsi="Arial" w:cs="Arial"/>
          <w:b/>
          <w:bCs/>
          <w:kern w:val="2"/>
          <w14:ligatures w14:val="standardContextual"/>
        </w:rPr>
        <w:t xml:space="preserve"> </w:t>
      </w:r>
      <w:r w:rsidRPr="00010878">
        <w:rPr>
          <w:rFonts w:ascii="Arial" w:eastAsia="Aptos" w:hAnsi="Arial" w:cs="Arial"/>
          <w:kern w:val="2"/>
          <w14:ligatures w14:val="standardContextual"/>
        </w:rPr>
        <w:t xml:space="preserve">includes the percentage breakdown of each </w:t>
      </w:r>
      <w:r>
        <w:rPr>
          <w:rFonts w:ascii="Arial" w:eastAsia="Aptos" w:hAnsi="Arial" w:cs="Arial"/>
          <w:kern w:val="2"/>
          <w14:ligatures w14:val="standardContextual"/>
        </w:rPr>
        <w:t>S</w:t>
      </w:r>
      <w:r w:rsidRPr="00010878">
        <w:rPr>
          <w:rFonts w:ascii="Arial" w:eastAsia="Aptos" w:hAnsi="Arial" w:cs="Arial"/>
          <w:kern w:val="2"/>
          <w14:ligatures w14:val="standardContextual"/>
        </w:rPr>
        <w:t xml:space="preserve">tate that survey participants represented. </w:t>
      </w:r>
    </w:p>
    <w:p w14:paraId="528EAB41" w14:textId="04E64C5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ascii="Arial" w:eastAsia="Aptos" w:hAnsi="Arial" w:cs="Arial"/>
          <w:b/>
          <w:bCs/>
          <w:kern w:val="2"/>
          <w14:ligatures w14:val="standardContextual"/>
        </w:rPr>
        <w:t>Figure 1</w:t>
      </w:r>
      <w:r w:rsidRPr="00010878">
        <w:rPr>
          <w:rFonts w:ascii="Arial" w:eastAsia="Aptos" w:hAnsi="Arial" w:cs="Arial"/>
          <w:kern w:val="2"/>
          <w14:ligatures w14:val="standardContextual"/>
        </w:rPr>
        <w:t xml:space="preserve"> </w:t>
      </w:r>
    </w:p>
    <w:p w14:paraId="464CB5B4" w14:textId="77777777" w:rsidR="00B1103F" w:rsidRPr="00010878" w:rsidRDefault="00B1103F" w:rsidP="00B1103F">
      <w:pPr>
        <w:spacing w:before="120" w:after="160" w:line="259" w:lineRule="auto"/>
        <w:rPr>
          <w:rFonts w:ascii="Arial" w:eastAsia="Aptos" w:hAnsi="Arial" w:cs="Arial"/>
          <w:kern w:val="2"/>
          <w14:ligatures w14:val="standardContextual"/>
        </w:rPr>
      </w:pPr>
      <w:r w:rsidRPr="00010878">
        <w:rPr>
          <w:rFonts w:eastAsia="Aptos"/>
          <w:noProof/>
          <w:kern w:val="2"/>
          <w14:ligatures w14:val="standardContextual"/>
        </w:rPr>
        <mc:AlternateContent>
          <mc:Choice Requires="cx4">
            <w:drawing>
              <wp:inline distT="0" distB="0" distL="0" distR="0" wp14:anchorId="07E3931C" wp14:editId="408F4F0C">
                <wp:extent cx="5943600" cy="4724400"/>
                <wp:effectExtent l="0" t="0" r="0" b="0"/>
                <wp:docPr id="1497575507" name="Chart 1497575507" descr="Map of state representation ">
                  <a:extLst xmlns:a="http://schemas.openxmlformats.org/drawingml/2006/main">
                    <a:ext uri="{FF2B5EF4-FFF2-40B4-BE49-F238E27FC236}">
                      <a16:creationId xmlns:a16="http://schemas.microsoft.com/office/drawing/2014/main" id="{E55DF137-9C86-FD20-8B3C-6322AE79588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07E3931C" wp14:editId="408F4F0C">
                <wp:extent cx="5943600" cy="4724400"/>
                <wp:effectExtent l="0" t="0" r="0" b="0"/>
                <wp:docPr id="1497575507" name="Chart 1497575507" descr="Map of state representation ">
                  <a:extLst xmlns:a="http://schemas.openxmlformats.org/drawingml/2006/main">
                    <a:ext uri="{FF2B5EF4-FFF2-40B4-BE49-F238E27FC236}">
                      <a16:creationId xmlns:a16="http://schemas.microsoft.com/office/drawing/2014/main" id="{E55DF137-9C86-FD20-8B3C-6322AE79588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97575507" name="Chart 1497575507" descr="Map of state representation ">
                          <a:extLst>
                            <a:ext uri="{FF2B5EF4-FFF2-40B4-BE49-F238E27FC236}">
                              <a16:creationId xmlns:a16="http://schemas.microsoft.com/office/drawing/2014/main" id="{E55DF137-9C86-FD20-8B3C-6322AE795883}"/>
                            </a:ext>
                          </a:extLst>
                        </pic:cNvPr>
                        <pic:cNvPicPr>
                          <a:picLocks noGrp="1" noRot="1" noChangeAspect="1" noMove="1" noResize="1" noEditPoints="1" noAdjustHandles="1" noChangeArrowheads="1" noChangeShapeType="1"/>
                        </pic:cNvPicPr>
                      </pic:nvPicPr>
                      <pic:blipFill>
                        <a:blip r:embed="rId36"/>
                        <a:stretch>
                          <a:fillRect/>
                        </a:stretch>
                      </pic:blipFill>
                      <pic:spPr>
                        <a:xfrm>
                          <a:off x="0" y="0"/>
                          <a:ext cx="5943600" cy="4724400"/>
                        </a:xfrm>
                        <a:prstGeom prst="rect">
                          <a:avLst/>
                        </a:prstGeom>
                      </pic:spPr>
                    </pic:pic>
                  </a:graphicData>
                </a:graphic>
              </wp:inline>
            </w:drawing>
          </mc:Fallback>
        </mc:AlternateContent>
      </w:r>
    </w:p>
    <w:p w14:paraId="43989CB4" w14:textId="54DE22DA" w:rsidR="001C37B6" w:rsidRPr="00484EF5" w:rsidRDefault="001C37B6" w:rsidP="0051552B">
      <w:pPr>
        <w:pStyle w:val="Heading2"/>
        <w:spacing w:after="120"/>
      </w:pPr>
      <w:bookmarkStart w:id="5" w:name="_Toc177029092"/>
      <w:r w:rsidRPr="00484EF5">
        <w:t>Agency Services Provided</w:t>
      </w:r>
      <w:bookmarkEnd w:id="5"/>
    </w:p>
    <w:p w14:paraId="386536B0" w14:textId="53E30BEC" w:rsidR="00EB3E8B" w:rsidRDefault="008B5BE2">
      <w:pPr>
        <w:spacing w:after="120"/>
        <w:rPr>
          <w:rFonts w:ascii="Arial" w:hAnsi="Arial" w:cs="Arial"/>
        </w:rPr>
      </w:pPr>
      <w:r w:rsidRPr="008B5BE2">
        <w:rPr>
          <w:rFonts w:ascii="Arial" w:hAnsi="Arial" w:cs="Arial"/>
        </w:rPr>
        <w:t>In terms of agency services</w:t>
      </w:r>
      <w:r>
        <w:rPr>
          <w:rFonts w:ascii="Arial" w:hAnsi="Arial" w:cs="Arial"/>
        </w:rPr>
        <w:t xml:space="preserve"> provided</w:t>
      </w:r>
      <w:r w:rsidRPr="008B5BE2">
        <w:rPr>
          <w:rFonts w:ascii="Arial" w:hAnsi="Arial" w:cs="Arial"/>
        </w:rPr>
        <w:t xml:space="preserve">, there was a diverse spread of representation among the agencies who participated in this survey. Participants were asked, </w:t>
      </w:r>
      <w:r w:rsidR="00F56AF8">
        <w:rPr>
          <w:rFonts w:ascii="Arial" w:hAnsi="Arial" w:cs="Arial"/>
        </w:rPr>
        <w:t>"</w:t>
      </w:r>
      <w:r w:rsidRPr="008B5BE2">
        <w:rPr>
          <w:rFonts w:ascii="Arial" w:hAnsi="Arial" w:cs="Arial"/>
        </w:rPr>
        <w:t>What services do you provide (check all that apply)?</w:t>
      </w:r>
      <w:r w:rsidR="00F56AF8">
        <w:rPr>
          <w:rFonts w:ascii="Arial" w:hAnsi="Arial" w:cs="Arial"/>
        </w:rPr>
        <w:t>"</w:t>
      </w:r>
      <w:r>
        <w:rPr>
          <w:rFonts w:ascii="Arial" w:hAnsi="Arial" w:cs="Arial"/>
        </w:rPr>
        <w:t xml:space="preserve"> </w:t>
      </w:r>
      <w:r w:rsidR="00E24B68">
        <w:rPr>
          <w:rFonts w:ascii="Arial" w:hAnsi="Arial" w:cs="Arial"/>
        </w:rPr>
        <w:t xml:space="preserve">Participants were given the option to choose all </w:t>
      </w:r>
      <w:r w:rsidR="00720ECC">
        <w:rPr>
          <w:rFonts w:ascii="Arial" w:hAnsi="Arial" w:cs="Arial"/>
        </w:rPr>
        <w:t xml:space="preserve">applicable </w:t>
      </w:r>
      <w:r w:rsidR="005A4535">
        <w:rPr>
          <w:rFonts w:ascii="Arial" w:hAnsi="Arial" w:cs="Arial"/>
        </w:rPr>
        <w:t>responses</w:t>
      </w:r>
      <w:r w:rsidR="00E24B68">
        <w:rPr>
          <w:rFonts w:ascii="Arial" w:hAnsi="Arial" w:cs="Arial"/>
        </w:rPr>
        <w:t xml:space="preserve">. </w:t>
      </w:r>
      <w:r>
        <w:rPr>
          <w:rFonts w:ascii="Arial" w:hAnsi="Arial" w:cs="Arial"/>
        </w:rPr>
        <w:t>The results indicated that</w:t>
      </w:r>
      <w:r w:rsidR="004D464C">
        <w:rPr>
          <w:rFonts w:ascii="Arial" w:hAnsi="Arial" w:cs="Arial"/>
        </w:rPr>
        <w:t xml:space="preserve"> the highest frequency of responses </w:t>
      </w:r>
      <w:r w:rsidR="00E24B68">
        <w:rPr>
          <w:rFonts w:ascii="Arial" w:hAnsi="Arial" w:cs="Arial"/>
        </w:rPr>
        <w:t>for services that the agency provide</w:t>
      </w:r>
      <w:r w:rsidR="00016C1D">
        <w:rPr>
          <w:rFonts w:ascii="Arial" w:hAnsi="Arial" w:cs="Arial"/>
        </w:rPr>
        <w:t>s</w:t>
      </w:r>
      <w:r w:rsidR="00E24B68">
        <w:rPr>
          <w:rFonts w:ascii="Arial" w:hAnsi="Arial" w:cs="Arial"/>
        </w:rPr>
        <w:t xml:space="preserve"> was </w:t>
      </w:r>
      <w:r w:rsidR="00F56AF8">
        <w:rPr>
          <w:rFonts w:ascii="Arial" w:hAnsi="Arial" w:cs="Arial"/>
        </w:rPr>
        <w:t>"</w:t>
      </w:r>
      <w:r w:rsidR="00B000CB">
        <w:rPr>
          <w:rFonts w:ascii="Arial" w:hAnsi="Arial" w:cs="Arial"/>
        </w:rPr>
        <w:t>E</w:t>
      </w:r>
      <w:r w:rsidR="00E24B68">
        <w:rPr>
          <w:rFonts w:ascii="Arial" w:hAnsi="Arial" w:cs="Arial"/>
        </w:rPr>
        <w:t>mployment services</w:t>
      </w:r>
      <w:r w:rsidR="00F56AF8">
        <w:rPr>
          <w:rFonts w:ascii="Arial" w:hAnsi="Arial" w:cs="Arial"/>
        </w:rPr>
        <w:t>"</w:t>
      </w:r>
      <w:r w:rsidR="00146AC6">
        <w:rPr>
          <w:rFonts w:ascii="Arial" w:hAnsi="Arial" w:cs="Arial"/>
        </w:rPr>
        <w:t xml:space="preserve"> </w:t>
      </w:r>
      <w:r w:rsidR="00E24B68">
        <w:rPr>
          <w:rFonts w:ascii="Arial" w:hAnsi="Arial" w:cs="Arial"/>
        </w:rPr>
        <w:t>(16.30%). Also, several participants selected that their agency provide</w:t>
      </w:r>
      <w:r w:rsidR="00016C1D">
        <w:rPr>
          <w:rFonts w:ascii="Arial" w:hAnsi="Arial" w:cs="Arial"/>
        </w:rPr>
        <w:t>s</w:t>
      </w:r>
      <w:r w:rsidR="00E24B68">
        <w:rPr>
          <w:rFonts w:ascii="Arial" w:hAnsi="Arial" w:cs="Arial"/>
        </w:rPr>
        <w:t xml:space="preserve"> </w:t>
      </w:r>
      <w:r w:rsidR="00F56AF8">
        <w:rPr>
          <w:rFonts w:ascii="Arial" w:hAnsi="Arial" w:cs="Arial"/>
        </w:rPr>
        <w:t>"</w:t>
      </w:r>
      <w:r w:rsidR="00B000CB">
        <w:rPr>
          <w:rFonts w:ascii="Arial" w:hAnsi="Arial" w:cs="Arial"/>
        </w:rPr>
        <w:t>S</w:t>
      </w:r>
      <w:r w:rsidR="00E24B68">
        <w:rPr>
          <w:rFonts w:ascii="Arial" w:hAnsi="Arial" w:cs="Arial"/>
        </w:rPr>
        <w:t>upported employment</w:t>
      </w:r>
      <w:r w:rsidR="00F56AF8">
        <w:rPr>
          <w:rFonts w:ascii="Arial" w:hAnsi="Arial" w:cs="Arial"/>
        </w:rPr>
        <w:t>"</w:t>
      </w:r>
      <w:r w:rsidR="00146AC6">
        <w:rPr>
          <w:rFonts w:ascii="Arial" w:hAnsi="Arial" w:cs="Arial"/>
        </w:rPr>
        <w:t xml:space="preserve"> </w:t>
      </w:r>
      <w:r w:rsidR="00E24B68">
        <w:rPr>
          <w:rFonts w:ascii="Arial" w:hAnsi="Arial" w:cs="Arial"/>
        </w:rPr>
        <w:t xml:space="preserve">(14.88%). Refer to </w:t>
      </w:r>
      <w:r w:rsidR="00E24B68" w:rsidRPr="00F82B33">
        <w:rPr>
          <w:rFonts w:ascii="Arial" w:hAnsi="Arial" w:cs="Arial"/>
          <w:b/>
          <w:bCs/>
        </w:rPr>
        <w:t xml:space="preserve">Graph </w:t>
      </w:r>
      <w:r w:rsidR="00F82B33" w:rsidRPr="00F82B33">
        <w:rPr>
          <w:rFonts w:ascii="Arial" w:hAnsi="Arial" w:cs="Arial"/>
          <w:b/>
          <w:bCs/>
        </w:rPr>
        <w:t>1</w:t>
      </w:r>
      <w:r w:rsidR="00E24B68">
        <w:rPr>
          <w:rFonts w:ascii="Arial" w:hAnsi="Arial" w:cs="Arial"/>
        </w:rPr>
        <w:t xml:space="preserve"> for less frequent responses and the percentage breakdown. </w:t>
      </w:r>
    </w:p>
    <w:p w14:paraId="14FC418E" w14:textId="5721E0D4" w:rsidR="00EB3E8B" w:rsidRDefault="00EB3E8B" w:rsidP="0051552B">
      <w:pPr>
        <w:rPr>
          <w:rFonts w:ascii="Arial" w:hAnsi="Arial" w:cs="Arial"/>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w:t>
      </w:r>
      <w:r w:rsidR="00B000CB">
        <w:rPr>
          <w:rFonts w:ascii="Arial" w:hAnsi="Arial" w:cs="Arial"/>
          <w:b/>
          <w:bCs/>
          <w:color w:val="000000" w:themeColor="text1"/>
        </w:rPr>
        <w:t>:</w:t>
      </w:r>
      <w:r w:rsidRPr="00EB3E8B">
        <w:rPr>
          <w:rFonts w:ascii="Arial" w:hAnsi="Arial" w:cs="Arial"/>
          <w:color w:val="000000" w:themeColor="text1"/>
        </w:rPr>
        <w:t xml:space="preserve"> </w:t>
      </w:r>
      <w:r w:rsidRPr="0051552B">
        <w:rPr>
          <w:rFonts w:ascii="Arial" w:hAnsi="Arial" w:cs="Arial"/>
          <w:b/>
          <w:bCs/>
        </w:rPr>
        <w:t xml:space="preserve">Services Provided Results </w:t>
      </w:r>
    </w:p>
    <w:p w14:paraId="2B3B8732" w14:textId="62614B32" w:rsidR="001C37B6" w:rsidRDefault="00EB3E8B" w:rsidP="00EB3E8B">
      <w:pPr>
        <w:rPr>
          <w:rFonts w:ascii="Arial" w:hAnsi="Arial" w:cs="Arial"/>
        </w:rPr>
      </w:pPr>
      <w:r>
        <w:rPr>
          <w:noProof/>
        </w:rPr>
        <w:drawing>
          <wp:inline distT="0" distB="0" distL="0" distR="0" wp14:anchorId="50F9DF56" wp14:editId="119FE471">
            <wp:extent cx="6296025" cy="3400425"/>
            <wp:effectExtent l="0" t="0" r="9525" b="9525"/>
            <wp:docPr id="1" name="Chart 1" descr="Bar graph reports the service provided percentages. ">
              <a:extLst xmlns:a="http://schemas.openxmlformats.org/drawingml/2006/main">
                <a:ext uri="{FF2B5EF4-FFF2-40B4-BE49-F238E27FC236}">
                  <a16:creationId xmlns:a16="http://schemas.microsoft.com/office/drawing/2014/main" id="{BC45D647-E5AB-7989-2654-03933E685A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8B5BE2">
        <w:rPr>
          <w:rFonts w:ascii="Arial" w:hAnsi="Arial" w:cs="Arial"/>
        </w:rPr>
        <w:t xml:space="preserve"> </w:t>
      </w:r>
    </w:p>
    <w:p w14:paraId="0F31A55B" w14:textId="108A6301" w:rsidR="001C37B6" w:rsidRPr="0051552B" w:rsidRDefault="001C37B6" w:rsidP="0051552B">
      <w:pPr>
        <w:pStyle w:val="Heading2"/>
        <w:spacing w:before="120"/>
        <w:rPr>
          <w:i/>
          <w:iCs/>
        </w:rPr>
      </w:pPr>
      <w:bookmarkStart w:id="6" w:name="_Toc177029093"/>
      <w:r w:rsidRPr="0051552B">
        <w:rPr>
          <w:i/>
          <w:iCs/>
        </w:rPr>
        <w:t>Populations of Individuals Served</w:t>
      </w:r>
      <w:bookmarkEnd w:id="6"/>
    </w:p>
    <w:p w14:paraId="43036182" w14:textId="1FCEB580" w:rsidR="00236BEC" w:rsidRDefault="001C37B6" w:rsidP="0051552B">
      <w:pPr>
        <w:spacing w:before="120"/>
        <w:rPr>
          <w:rFonts w:ascii="Arial" w:hAnsi="Arial" w:cs="Arial"/>
        </w:rPr>
      </w:pPr>
      <w:r>
        <w:rPr>
          <w:rFonts w:ascii="Arial" w:hAnsi="Arial" w:cs="Arial"/>
        </w:rPr>
        <w:t>When reviewing the survey data, the results showed a wide range of populations of individuals served among the participating agencies. Participants were asked</w:t>
      </w:r>
      <w:r w:rsidR="00C05A40">
        <w:rPr>
          <w:rFonts w:ascii="Arial" w:hAnsi="Arial" w:cs="Arial"/>
        </w:rPr>
        <w:t xml:space="preserve">, </w:t>
      </w:r>
      <w:r w:rsidR="00F56AF8">
        <w:rPr>
          <w:rFonts w:ascii="Arial" w:hAnsi="Arial" w:cs="Arial"/>
        </w:rPr>
        <w:t>"</w:t>
      </w:r>
      <w:r>
        <w:rPr>
          <w:rFonts w:ascii="Arial" w:hAnsi="Arial" w:cs="Arial"/>
        </w:rPr>
        <w:t>Please identify the populations of individuals that you primarily serve (check all that apply).</w:t>
      </w:r>
      <w:r w:rsidR="00F56AF8">
        <w:rPr>
          <w:rFonts w:ascii="Arial" w:hAnsi="Arial" w:cs="Arial"/>
        </w:rPr>
        <w:t>"</w:t>
      </w:r>
      <w:r w:rsidR="00146AC6">
        <w:rPr>
          <w:rFonts w:ascii="Arial" w:hAnsi="Arial" w:cs="Arial"/>
        </w:rPr>
        <w:t xml:space="preserve"> Participants were given the option to choose all </w:t>
      </w:r>
      <w:r w:rsidR="00C05A40">
        <w:rPr>
          <w:rFonts w:ascii="Arial" w:hAnsi="Arial" w:cs="Arial"/>
        </w:rPr>
        <w:t xml:space="preserve">applicable </w:t>
      </w:r>
      <w:r w:rsidR="00146AC6">
        <w:rPr>
          <w:rFonts w:ascii="Arial" w:hAnsi="Arial" w:cs="Arial"/>
        </w:rPr>
        <w:t>response</w:t>
      </w:r>
      <w:r w:rsidR="00C05A40">
        <w:rPr>
          <w:rFonts w:ascii="Arial" w:hAnsi="Arial" w:cs="Arial"/>
        </w:rPr>
        <w:t>s</w:t>
      </w:r>
      <w:r w:rsidR="00146AC6">
        <w:rPr>
          <w:rFonts w:ascii="Arial" w:hAnsi="Arial" w:cs="Arial"/>
        </w:rPr>
        <w:t xml:space="preserve">. The highest frequency of responses for primary </w:t>
      </w:r>
      <w:proofErr w:type="gramStart"/>
      <w:r w:rsidR="00146AC6">
        <w:rPr>
          <w:rFonts w:ascii="Arial" w:hAnsi="Arial" w:cs="Arial"/>
        </w:rPr>
        <w:t>populations served</w:t>
      </w:r>
      <w:proofErr w:type="gramEnd"/>
      <w:r w:rsidR="00146AC6">
        <w:rPr>
          <w:rFonts w:ascii="Arial" w:hAnsi="Arial" w:cs="Arial"/>
        </w:rPr>
        <w:t xml:space="preserve"> was </w:t>
      </w:r>
      <w:r w:rsidR="00F56AF8">
        <w:rPr>
          <w:rFonts w:ascii="Arial" w:hAnsi="Arial" w:cs="Arial"/>
        </w:rPr>
        <w:t>"</w:t>
      </w:r>
      <w:r w:rsidR="00146AC6">
        <w:rPr>
          <w:rFonts w:ascii="Arial" w:hAnsi="Arial" w:cs="Arial"/>
        </w:rPr>
        <w:t>All populations</w:t>
      </w:r>
      <w:r w:rsidR="00F56AF8">
        <w:rPr>
          <w:rFonts w:ascii="Arial" w:hAnsi="Arial" w:cs="Arial"/>
        </w:rPr>
        <w:t>"</w:t>
      </w:r>
      <w:r w:rsidR="00146AC6">
        <w:rPr>
          <w:rFonts w:ascii="Arial" w:hAnsi="Arial" w:cs="Arial"/>
        </w:rPr>
        <w:t xml:space="preserve"> (20.29%). In addition,</w:t>
      </w:r>
      <w:r w:rsidR="00920B70">
        <w:rPr>
          <w:rFonts w:ascii="Arial" w:hAnsi="Arial" w:cs="Arial"/>
        </w:rPr>
        <w:t xml:space="preserve"> </w:t>
      </w:r>
      <w:r w:rsidR="00146AC6">
        <w:rPr>
          <w:rFonts w:ascii="Arial" w:hAnsi="Arial" w:cs="Arial"/>
        </w:rPr>
        <w:t xml:space="preserve">several participants indicated that they </w:t>
      </w:r>
      <w:r w:rsidR="00F56AF8">
        <w:rPr>
          <w:rFonts w:ascii="Arial" w:hAnsi="Arial" w:cs="Arial"/>
        </w:rPr>
        <w:t>"</w:t>
      </w:r>
      <w:r w:rsidR="00146AC6">
        <w:rPr>
          <w:rFonts w:ascii="Arial" w:hAnsi="Arial" w:cs="Arial"/>
        </w:rPr>
        <w:t>primarily served individuals with intellectual or developmental disabilities</w:t>
      </w:r>
      <w:r w:rsidR="00F56AF8">
        <w:rPr>
          <w:rFonts w:ascii="Arial" w:hAnsi="Arial" w:cs="Arial"/>
        </w:rPr>
        <w:t>"</w:t>
      </w:r>
      <w:r w:rsidR="00146AC6">
        <w:rPr>
          <w:rFonts w:ascii="Arial" w:hAnsi="Arial" w:cs="Arial"/>
        </w:rPr>
        <w:t xml:space="preserve"> (18.04%). Also, some respondents mentioned that their agency offered </w:t>
      </w:r>
      <w:r w:rsidR="00F56AF8">
        <w:rPr>
          <w:rFonts w:ascii="Arial" w:hAnsi="Arial" w:cs="Arial"/>
        </w:rPr>
        <w:t>"</w:t>
      </w:r>
      <w:r w:rsidR="00146AC6">
        <w:rPr>
          <w:rFonts w:ascii="Arial" w:hAnsi="Arial" w:cs="Arial"/>
        </w:rPr>
        <w:t xml:space="preserve">services to students with a disability </w:t>
      </w:r>
      <w:r w:rsidR="00356594">
        <w:rPr>
          <w:rFonts w:ascii="Arial" w:hAnsi="Arial" w:cs="Arial"/>
        </w:rPr>
        <w:t xml:space="preserve">- </w:t>
      </w:r>
      <w:r w:rsidR="00146AC6">
        <w:rPr>
          <w:rFonts w:ascii="Arial" w:hAnsi="Arial" w:cs="Arial"/>
        </w:rPr>
        <w:t>pre-employment transition services</w:t>
      </w:r>
      <w:r w:rsidR="00F56AF8">
        <w:rPr>
          <w:rFonts w:ascii="Arial" w:hAnsi="Arial" w:cs="Arial"/>
        </w:rPr>
        <w:t>"</w:t>
      </w:r>
      <w:r w:rsidR="00146AC6">
        <w:rPr>
          <w:rFonts w:ascii="Arial" w:hAnsi="Arial" w:cs="Arial"/>
        </w:rPr>
        <w:t xml:space="preserve"> (12.54%). Refer to </w:t>
      </w:r>
      <w:r w:rsidR="00146AC6" w:rsidRPr="00F82B33">
        <w:rPr>
          <w:rFonts w:ascii="Arial" w:hAnsi="Arial" w:cs="Arial"/>
          <w:b/>
          <w:bCs/>
        </w:rPr>
        <w:t xml:space="preserve">Graph </w:t>
      </w:r>
      <w:r w:rsidR="00F82B33" w:rsidRPr="00F82B33">
        <w:rPr>
          <w:rFonts w:ascii="Arial" w:hAnsi="Arial" w:cs="Arial"/>
          <w:b/>
          <w:bCs/>
        </w:rPr>
        <w:t>2</w:t>
      </w:r>
      <w:r w:rsidR="00146AC6" w:rsidRPr="00F82B33">
        <w:rPr>
          <w:rFonts w:ascii="Arial" w:hAnsi="Arial" w:cs="Arial"/>
        </w:rPr>
        <w:t xml:space="preserve"> for</w:t>
      </w:r>
      <w:r w:rsidR="00146AC6">
        <w:rPr>
          <w:rFonts w:ascii="Arial" w:hAnsi="Arial" w:cs="Arial"/>
        </w:rPr>
        <w:t xml:space="preserve"> less frequent responses and the percentage breakdown.   </w:t>
      </w:r>
    </w:p>
    <w:p w14:paraId="6E9DD490" w14:textId="77777777" w:rsidR="00146AC6" w:rsidRDefault="00146AC6" w:rsidP="00EB3E8B">
      <w:pPr>
        <w:rPr>
          <w:rFonts w:ascii="Arial" w:hAnsi="Arial" w:cs="Arial"/>
        </w:rPr>
      </w:pPr>
    </w:p>
    <w:p w14:paraId="095A1FB8" w14:textId="77777777" w:rsidR="00F82B33" w:rsidRDefault="00F82B33" w:rsidP="00EB3E8B">
      <w:pPr>
        <w:rPr>
          <w:rFonts w:ascii="Arial" w:hAnsi="Arial" w:cs="Arial"/>
          <w:b/>
          <w:bCs/>
        </w:rPr>
      </w:pPr>
    </w:p>
    <w:p w14:paraId="76C38970" w14:textId="77777777" w:rsidR="00F82B33" w:rsidRDefault="00F82B33" w:rsidP="00EB3E8B">
      <w:pPr>
        <w:rPr>
          <w:rFonts w:ascii="Arial" w:hAnsi="Arial" w:cs="Arial"/>
          <w:b/>
          <w:bCs/>
        </w:rPr>
      </w:pPr>
    </w:p>
    <w:p w14:paraId="3298BE5F" w14:textId="77777777" w:rsidR="00F82B33" w:rsidRDefault="00F82B33" w:rsidP="00EB3E8B">
      <w:pPr>
        <w:rPr>
          <w:rFonts w:ascii="Arial" w:hAnsi="Arial" w:cs="Arial"/>
          <w:b/>
          <w:bCs/>
        </w:rPr>
      </w:pPr>
    </w:p>
    <w:p w14:paraId="36633D28" w14:textId="77777777" w:rsidR="00F82B33" w:rsidRDefault="00F82B33" w:rsidP="00EB3E8B">
      <w:pPr>
        <w:rPr>
          <w:rFonts w:ascii="Arial" w:hAnsi="Arial" w:cs="Arial"/>
          <w:b/>
          <w:bCs/>
        </w:rPr>
      </w:pPr>
    </w:p>
    <w:p w14:paraId="374DD2D1" w14:textId="4F2E936C" w:rsidR="00F82B33" w:rsidRDefault="00F82B33" w:rsidP="00EB3E8B">
      <w:pPr>
        <w:rPr>
          <w:rFonts w:ascii="Arial" w:hAnsi="Arial" w:cs="Arial"/>
          <w:b/>
          <w:bCs/>
        </w:rPr>
      </w:pPr>
    </w:p>
    <w:p w14:paraId="48DA6CED" w14:textId="7E91A001" w:rsidR="00122A7D" w:rsidRDefault="00122A7D" w:rsidP="00EB3E8B">
      <w:pPr>
        <w:rPr>
          <w:rFonts w:ascii="Arial" w:hAnsi="Arial" w:cs="Arial"/>
          <w:b/>
          <w:bCs/>
        </w:rPr>
      </w:pPr>
    </w:p>
    <w:p w14:paraId="33B43363" w14:textId="77777777" w:rsidR="00122A7D" w:rsidRDefault="00122A7D" w:rsidP="00EB3E8B">
      <w:pPr>
        <w:rPr>
          <w:rFonts w:ascii="Arial" w:hAnsi="Arial" w:cs="Arial"/>
          <w:b/>
          <w:bCs/>
        </w:rPr>
      </w:pPr>
    </w:p>
    <w:p w14:paraId="4B270381" w14:textId="77777777" w:rsidR="00356594" w:rsidRDefault="00356594">
      <w:pPr>
        <w:rPr>
          <w:rFonts w:ascii="Arial" w:hAnsi="Arial" w:cs="Arial"/>
          <w:b/>
          <w:bCs/>
        </w:rPr>
      </w:pPr>
      <w:r>
        <w:rPr>
          <w:rFonts w:ascii="Arial" w:hAnsi="Arial" w:cs="Arial"/>
          <w:b/>
          <w:bCs/>
        </w:rPr>
        <w:br w:type="page"/>
      </w:r>
    </w:p>
    <w:p w14:paraId="21E21A8B" w14:textId="51D4FA16" w:rsidR="00236BEC" w:rsidRDefault="00236BEC" w:rsidP="00EB3E8B">
      <w:pPr>
        <w:rPr>
          <w:rFonts w:ascii="Arial" w:hAnsi="Arial" w:cs="Arial"/>
        </w:rPr>
      </w:pPr>
      <w:r w:rsidRPr="00AD6828">
        <w:rPr>
          <w:rFonts w:ascii="Arial" w:hAnsi="Arial" w:cs="Arial"/>
          <w:b/>
          <w:bCs/>
        </w:rPr>
        <w:lastRenderedPageBreak/>
        <w:t xml:space="preserve">Graph </w:t>
      </w:r>
      <w:r w:rsidR="00F82B33" w:rsidRPr="00AD6828">
        <w:rPr>
          <w:rFonts w:ascii="Arial" w:hAnsi="Arial" w:cs="Arial"/>
          <w:b/>
          <w:bCs/>
        </w:rPr>
        <w:t>2</w:t>
      </w:r>
      <w:r w:rsidR="00AD6828" w:rsidRPr="00AD6828">
        <w:rPr>
          <w:rFonts w:ascii="Arial" w:hAnsi="Arial" w:cs="Arial"/>
          <w:b/>
          <w:bCs/>
        </w:rPr>
        <w:t>:</w:t>
      </w:r>
      <w:r w:rsidRPr="0051552B">
        <w:rPr>
          <w:rFonts w:ascii="Arial" w:hAnsi="Arial" w:cs="Arial"/>
          <w:b/>
          <w:bCs/>
        </w:rPr>
        <w:t xml:space="preserve"> Populations Served Results </w:t>
      </w:r>
    </w:p>
    <w:p w14:paraId="42C20FC0" w14:textId="3D1C79AB" w:rsidR="00236BEC" w:rsidRDefault="00236BEC" w:rsidP="00EB3E8B">
      <w:pPr>
        <w:rPr>
          <w:rFonts w:ascii="Arial" w:hAnsi="Arial" w:cs="Arial"/>
        </w:rPr>
      </w:pPr>
      <w:r>
        <w:rPr>
          <w:noProof/>
        </w:rPr>
        <w:drawing>
          <wp:inline distT="0" distB="0" distL="0" distR="0" wp14:anchorId="2B6A1DB1" wp14:editId="03ABC392">
            <wp:extent cx="4572000" cy="6578600"/>
            <wp:effectExtent l="0" t="0" r="7620" b="12700"/>
            <wp:docPr id="2" name="Chart 2" descr="Bar graph reports the populations served percentages. ">
              <a:extLst xmlns:a="http://schemas.openxmlformats.org/drawingml/2006/main">
                <a:ext uri="{FF2B5EF4-FFF2-40B4-BE49-F238E27FC236}">
                  <a16:creationId xmlns:a16="http://schemas.microsoft.com/office/drawing/2014/main" id="{DC147668-1ECD-E6E4-F4E1-2B43DDDA0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8746107" w14:textId="73BAFD17" w:rsidR="00D937A4" w:rsidRDefault="00D937A4" w:rsidP="00EB3E8B">
      <w:pPr>
        <w:rPr>
          <w:rFonts w:ascii="Arial" w:hAnsi="Arial" w:cs="Arial"/>
        </w:rPr>
      </w:pPr>
    </w:p>
    <w:p w14:paraId="7EF85E46" w14:textId="07582B4C" w:rsidR="002F39C3" w:rsidRDefault="00D937A4" w:rsidP="0051552B">
      <w:pPr>
        <w:rPr>
          <w:rFonts w:ascii="Arial" w:hAnsi="Arial" w:cs="Arial"/>
        </w:rPr>
      </w:pPr>
      <w:r>
        <w:rPr>
          <w:rFonts w:ascii="Arial" w:hAnsi="Arial" w:cs="Arial"/>
        </w:rPr>
        <w:t>When referring to the categorie</w:t>
      </w:r>
      <w:r w:rsidR="00920B70">
        <w:rPr>
          <w:rFonts w:ascii="Arial" w:hAnsi="Arial" w:cs="Arial"/>
        </w:rPr>
        <w:t>s</w:t>
      </w:r>
      <w:r>
        <w:rPr>
          <w:rFonts w:ascii="Arial" w:hAnsi="Arial" w:cs="Arial"/>
        </w:rPr>
        <w:t xml:space="preserve"> </w:t>
      </w:r>
      <w:r w:rsidR="0049106B">
        <w:rPr>
          <w:rFonts w:ascii="Arial" w:hAnsi="Arial" w:cs="Arial"/>
        </w:rPr>
        <w:t>"</w:t>
      </w:r>
      <w:r>
        <w:rPr>
          <w:rFonts w:ascii="Arial" w:hAnsi="Arial" w:cs="Arial"/>
        </w:rPr>
        <w:t>Othe</w:t>
      </w:r>
      <w:r w:rsidR="0049106B">
        <w:rPr>
          <w:rFonts w:ascii="Arial" w:hAnsi="Arial" w:cs="Arial"/>
        </w:rPr>
        <w:t>r,"</w:t>
      </w:r>
      <w:r>
        <w:rPr>
          <w:rFonts w:ascii="Arial" w:hAnsi="Arial" w:cs="Arial"/>
        </w:rPr>
        <w:t xml:space="preserve"> </w:t>
      </w:r>
      <w:r w:rsidR="0049106B">
        <w:rPr>
          <w:rFonts w:ascii="Arial" w:hAnsi="Arial" w:cs="Arial"/>
        </w:rPr>
        <w:t>"</w:t>
      </w:r>
      <w:r>
        <w:rPr>
          <w:rFonts w:ascii="Arial" w:hAnsi="Arial" w:cs="Arial"/>
        </w:rPr>
        <w:t xml:space="preserve">Primarily serving </w:t>
      </w:r>
      <w:r w:rsidR="0049298E">
        <w:rPr>
          <w:rFonts w:ascii="Arial" w:hAnsi="Arial" w:cs="Arial"/>
        </w:rPr>
        <w:t>'</w:t>
      </w:r>
      <w:r>
        <w:rPr>
          <w:rFonts w:ascii="Arial" w:hAnsi="Arial" w:cs="Arial"/>
        </w:rPr>
        <w:t>Other</w:t>
      </w:r>
      <w:r w:rsidR="0049298E">
        <w:rPr>
          <w:rFonts w:ascii="Arial" w:hAnsi="Arial" w:cs="Arial"/>
        </w:rPr>
        <w:t>'</w:t>
      </w:r>
      <w:r>
        <w:rPr>
          <w:rFonts w:ascii="Arial" w:hAnsi="Arial" w:cs="Arial"/>
        </w:rPr>
        <w:t xml:space="preserve"> disability populations</w:t>
      </w:r>
      <w:r w:rsidR="005874D7">
        <w:rPr>
          <w:rFonts w:ascii="Arial" w:hAnsi="Arial" w:cs="Arial"/>
        </w:rPr>
        <w:t>,"</w:t>
      </w:r>
      <w:r>
        <w:rPr>
          <w:rFonts w:ascii="Arial" w:hAnsi="Arial" w:cs="Arial"/>
        </w:rPr>
        <w:t xml:space="preserve"> and </w:t>
      </w:r>
      <w:r w:rsidR="005874D7">
        <w:rPr>
          <w:rFonts w:ascii="Arial" w:hAnsi="Arial" w:cs="Arial"/>
        </w:rPr>
        <w:t>"</w:t>
      </w:r>
      <w:r>
        <w:rPr>
          <w:rFonts w:ascii="Arial" w:hAnsi="Arial" w:cs="Arial"/>
        </w:rPr>
        <w:t>Supporting VR agencies in unique ways, such as outsourcing VR applicants/intakes</w:t>
      </w:r>
      <w:r w:rsidR="005874D7">
        <w:rPr>
          <w:rFonts w:ascii="Arial" w:hAnsi="Arial" w:cs="Arial"/>
        </w:rPr>
        <w:t>,"</w:t>
      </w:r>
      <w:r>
        <w:rPr>
          <w:rFonts w:ascii="Arial" w:hAnsi="Arial" w:cs="Arial"/>
        </w:rPr>
        <w:t xml:space="preserve"> there were a variety of responses. Due to the unique and low</w:t>
      </w:r>
      <w:r w:rsidR="005874D7">
        <w:rPr>
          <w:rFonts w:ascii="Arial" w:hAnsi="Arial" w:cs="Arial"/>
        </w:rPr>
        <w:t>-</w:t>
      </w:r>
      <w:r>
        <w:rPr>
          <w:rFonts w:ascii="Arial" w:hAnsi="Arial" w:cs="Arial"/>
        </w:rPr>
        <w:t>frequency nature of these response</w:t>
      </w:r>
      <w:r w:rsidR="002F39C3">
        <w:rPr>
          <w:rFonts w:ascii="Arial" w:hAnsi="Arial" w:cs="Arial"/>
        </w:rPr>
        <w:t>s</w:t>
      </w:r>
      <w:r>
        <w:rPr>
          <w:rFonts w:ascii="Arial" w:hAnsi="Arial" w:cs="Arial"/>
        </w:rPr>
        <w:t xml:space="preserve">, the information is listed in </w:t>
      </w:r>
      <w:r w:rsidRPr="00F82B33">
        <w:rPr>
          <w:rFonts w:ascii="Arial" w:hAnsi="Arial" w:cs="Arial"/>
          <w:b/>
          <w:bCs/>
        </w:rPr>
        <w:t>Tables</w:t>
      </w:r>
      <w:r w:rsidR="002F39C3" w:rsidRPr="00F82B33">
        <w:rPr>
          <w:rFonts w:ascii="Arial" w:hAnsi="Arial" w:cs="Arial"/>
          <w:b/>
          <w:bCs/>
        </w:rPr>
        <w:t xml:space="preserve"> 1</w:t>
      </w:r>
      <w:r w:rsidRPr="00F82B33">
        <w:rPr>
          <w:rFonts w:ascii="Arial" w:hAnsi="Arial" w:cs="Arial"/>
          <w:b/>
          <w:bCs/>
        </w:rPr>
        <w:t>-</w:t>
      </w:r>
      <w:r w:rsidR="002F39C3" w:rsidRPr="00F82B33">
        <w:rPr>
          <w:rFonts w:ascii="Arial" w:hAnsi="Arial" w:cs="Arial"/>
          <w:b/>
          <w:bCs/>
        </w:rPr>
        <w:t>3</w:t>
      </w:r>
      <w:r>
        <w:rPr>
          <w:rFonts w:ascii="Arial" w:hAnsi="Arial" w:cs="Arial"/>
        </w:rPr>
        <w:t xml:space="preserve"> for summary purposes. </w:t>
      </w:r>
    </w:p>
    <w:p w14:paraId="1D5BC9C7" w14:textId="77777777" w:rsidR="002F39C3" w:rsidRDefault="002F39C3" w:rsidP="00EB3E8B">
      <w:pPr>
        <w:rPr>
          <w:rFonts w:ascii="Arial" w:hAnsi="Arial" w:cs="Arial"/>
        </w:rPr>
      </w:pPr>
    </w:p>
    <w:p w14:paraId="11328D39" w14:textId="77777777" w:rsidR="00A94F83" w:rsidRDefault="00A94F83">
      <w:pPr>
        <w:rPr>
          <w:rFonts w:ascii="Arial" w:hAnsi="Arial" w:cs="Arial"/>
          <w:b/>
          <w:bCs/>
        </w:rPr>
      </w:pPr>
      <w:r>
        <w:rPr>
          <w:rFonts w:ascii="Arial" w:hAnsi="Arial" w:cs="Arial"/>
          <w:b/>
          <w:bCs/>
        </w:rPr>
        <w:br w:type="page"/>
      </w:r>
    </w:p>
    <w:p w14:paraId="3142C569" w14:textId="1A9082E6" w:rsidR="00F25E59" w:rsidRDefault="002F39C3" w:rsidP="00EB3E8B">
      <w:pPr>
        <w:rPr>
          <w:rFonts w:ascii="Arial" w:hAnsi="Arial" w:cs="Arial"/>
        </w:rPr>
      </w:pPr>
      <w:r w:rsidRPr="00A56BA3">
        <w:rPr>
          <w:rFonts w:ascii="Arial" w:hAnsi="Arial" w:cs="Arial"/>
          <w:b/>
          <w:bCs/>
        </w:rPr>
        <w:lastRenderedPageBreak/>
        <w:t>Table 1</w:t>
      </w:r>
      <w:r w:rsidR="00A94F83">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Other</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F25E59" w14:paraId="47412F01"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DE9A3E4" w14:textId="2E4F91B2" w:rsidR="00F25E59" w:rsidRPr="00F25E59" w:rsidRDefault="00F25E59" w:rsidP="00EB3E8B">
            <w:pPr>
              <w:rPr>
                <w:rFonts w:ascii="Arial" w:hAnsi="Arial" w:cs="Arial"/>
                <w:color w:val="000000" w:themeColor="text1"/>
              </w:rPr>
            </w:pPr>
            <w:r w:rsidRPr="00F25E59">
              <w:rPr>
                <w:rFonts w:ascii="Arial" w:hAnsi="Arial" w:cs="Arial"/>
                <w:color w:val="000000" w:themeColor="text1"/>
              </w:rPr>
              <w:t>Direct Reponses</w:t>
            </w:r>
          </w:p>
        </w:tc>
      </w:tr>
      <w:tr w:rsidR="00F25E59" w14:paraId="56317101"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1063524" w14:textId="79D1F28E" w:rsidR="00F25E59" w:rsidRPr="00F25E59" w:rsidRDefault="00F25E59" w:rsidP="00EB3E8B">
            <w:pPr>
              <w:rPr>
                <w:rFonts w:ascii="Arial" w:hAnsi="Arial" w:cs="Arial"/>
                <w:b w:val="0"/>
                <w:bCs w:val="0"/>
                <w:color w:val="000000" w:themeColor="text1"/>
              </w:rPr>
            </w:pPr>
            <w:r w:rsidRPr="00F25E59">
              <w:rPr>
                <w:rFonts w:ascii="Arial" w:hAnsi="Arial" w:cs="Arial"/>
                <w:b w:val="0"/>
                <w:bCs w:val="0"/>
                <w:color w:val="000000" w:themeColor="text1"/>
              </w:rPr>
              <w:t>1:1 Person-centered planning and support</w:t>
            </w:r>
          </w:p>
        </w:tc>
      </w:tr>
      <w:tr w:rsidR="00F25E59" w14:paraId="5CBB2B24"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41C925C7" w14:textId="7742DFD7"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Benefits counseling/WIPA benefits counseling</w:t>
            </w:r>
          </w:p>
        </w:tc>
      </w:tr>
      <w:tr w:rsidR="00F25E59" w14:paraId="3D0DE020"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72FAD8" w14:textId="46011ADB"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Brain injury</w:t>
            </w:r>
          </w:p>
        </w:tc>
      </w:tr>
      <w:tr w:rsidR="00F25E59" w14:paraId="5A8D1775"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585BF32E" w14:textId="11423A76"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 xml:space="preserve">Disabled veterans  </w:t>
            </w:r>
          </w:p>
        </w:tc>
      </w:tr>
      <w:tr w:rsidR="00F25E59" w14:paraId="6496DD73"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1C9C4FC" w14:textId="332B0895"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Driving training/Driver rehabilitation services</w:t>
            </w:r>
          </w:p>
        </w:tc>
      </w:tr>
      <w:tr w:rsidR="00F25E59" w14:paraId="2AFAA301"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ABA5FD2" w14:textId="486825C7"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 xml:space="preserve">DTA and DTS services  </w:t>
            </w:r>
          </w:p>
        </w:tc>
      </w:tr>
      <w:tr w:rsidR="00F25E59" w14:paraId="3EBB87EE"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4C1B2D" w14:textId="11224D41"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Employment services for low-income families</w:t>
            </w:r>
          </w:p>
        </w:tc>
      </w:tr>
      <w:tr w:rsidR="00F25E59" w14:paraId="1D29C3C9"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B5A9598" w14:textId="13736E61" w:rsidR="00F25E59" w:rsidRPr="007B34FC" w:rsidRDefault="007B34FC" w:rsidP="00EB3E8B">
            <w:pPr>
              <w:rPr>
                <w:rFonts w:ascii="Arial" w:hAnsi="Arial" w:cs="Arial"/>
                <w:b w:val="0"/>
                <w:bCs w:val="0"/>
                <w:color w:val="000000" w:themeColor="text1"/>
              </w:rPr>
            </w:pPr>
            <w:r w:rsidRPr="007B34FC">
              <w:rPr>
                <w:rFonts w:ascii="Arial" w:hAnsi="Arial" w:cs="Arial"/>
                <w:b w:val="0"/>
                <w:bCs w:val="0"/>
                <w:color w:val="000000" w:themeColor="text1"/>
              </w:rPr>
              <w:t>Eye exams and eyewear</w:t>
            </w:r>
          </w:p>
        </w:tc>
      </w:tr>
      <w:tr w:rsidR="007B34FC" w14:paraId="3EB253DA"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795B5B" w14:textId="008D4F6D"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Accepting referrals  </w:t>
            </w:r>
          </w:p>
        </w:tc>
      </w:tr>
      <w:tr w:rsidR="007B34FC" w14:paraId="32CA29A3"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78ECE2EA" w14:textId="65696230"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Industry specific training and placement programs</w:t>
            </w:r>
          </w:p>
        </w:tc>
      </w:tr>
      <w:tr w:rsidR="007B34FC" w14:paraId="02AE832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00684F" w14:textId="46A2F0DF"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MAPs (new DIDD employment community program)  </w:t>
            </w:r>
          </w:p>
        </w:tc>
      </w:tr>
      <w:tr w:rsidR="007B34FC" w14:paraId="57D3FA17"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BD3CFB5" w14:textId="77200650"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 xml:space="preserve">Mobility products   </w:t>
            </w:r>
          </w:p>
        </w:tc>
      </w:tr>
      <w:tr w:rsidR="007B34FC" w14:paraId="0285B1FC"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5CFDE9" w14:textId="04386C3D"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"Partnership Plus" through "Ticket to Work"</w:t>
            </w:r>
          </w:p>
        </w:tc>
      </w:tr>
      <w:tr w:rsidR="007B34FC" w14:paraId="4FA10204"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DC1D1F9" w14:textId="4E209DCB"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People who are eligible for SSI/SSDI, or on Medicare/Medicaid based on disability</w:t>
            </w:r>
          </w:p>
        </w:tc>
      </w:tr>
      <w:tr w:rsidR="007B34FC" w14:paraId="59811693"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197A99" w14:textId="71E45BB6"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Personal, Vocational, Social Adjustment (PVSA)</w:t>
            </w:r>
          </w:p>
        </w:tc>
      </w:tr>
      <w:tr w:rsidR="007B34FC" w14:paraId="783F3300"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211686D4" w14:textId="34FA7272"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Removing barriers to work (</w:t>
            </w:r>
            <w:r w:rsidR="00A94F83">
              <w:rPr>
                <w:rFonts w:ascii="Arial" w:hAnsi="Arial" w:cs="Arial"/>
                <w:b w:val="0"/>
                <w:bCs w:val="0"/>
                <w:color w:val="000000" w:themeColor="text1"/>
              </w:rPr>
              <w:t>e.g.</w:t>
            </w:r>
            <w:r w:rsidR="00E65C45" w:rsidRPr="007504F9">
              <w:rPr>
                <w:rFonts w:ascii="Arial" w:hAnsi="Arial" w:cs="Arial"/>
                <w:b w:val="0"/>
                <w:bCs w:val="0"/>
                <w:color w:val="000000" w:themeColor="text1"/>
              </w:rPr>
              <w:t>,</w:t>
            </w:r>
            <w:r w:rsidRPr="007504F9">
              <w:rPr>
                <w:rFonts w:ascii="Arial" w:hAnsi="Arial" w:cs="Arial"/>
                <w:b w:val="0"/>
                <w:bCs w:val="0"/>
                <w:color w:val="000000" w:themeColor="text1"/>
              </w:rPr>
              <w:t xml:space="preserve"> criminal backgrounds)</w:t>
            </w:r>
          </w:p>
        </w:tc>
      </w:tr>
      <w:tr w:rsidR="007B34FC" w14:paraId="37939ED2"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7FD9D97" w14:textId="2C4C76C4"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Self-employment</w:t>
            </w:r>
          </w:p>
        </w:tc>
      </w:tr>
      <w:tr w:rsidR="007B34FC" w14:paraId="3891477B"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0C411A0E" w14:textId="64D7BDC3"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Small business owners with disabilities</w:t>
            </w:r>
          </w:p>
        </w:tc>
      </w:tr>
      <w:tr w:rsidR="007B34FC" w14:paraId="430D3C8B"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B3A34ED" w14:textId="45DE1892"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Students (regardless of disability)/College-based comprehensive transition certificate program called "Achieve"/Youth (ages 16-24) who are eligible for competitive employment)</w:t>
            </w:r>
          </w:p>
        </w:tc>
      </w:tr>
      <w:tr w:rsidR="007B34FC" w14:paraId="64B241DE"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5858E0BB" w14:textId="4405F025"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Substance abuse, homelessness, prison re-entry</w:t>
            </w:r>
          </w:p>
        </w:tc>
      </w:tr>
      <w:tr w:rsidR="007B34FC" w14:paraId="36E6F31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F9C428" w14:textId="174EF95B" w:rsidR="007B34FC" w:rsidRPr="007504F9" w:rsidRDefault="007B34FC" w:rsidP="00EB3E8B">
            <w:pPr>
              <w:rPr>
                <w:rFonts w:ascii="Arial" w:hAnsi="Arial" w:cs="Arial"/>
                <w:b w:val="0"/>
                <w:bCs w:val="0"/>
                <w:color w:val="000000" w:themeColor="text1"/>
              </w:rPr>
            </w:pPr>
            <w:r w:rsidRPr="007504F9">
              <w:rPr>
                <w:rFonts w:ascii="Arial" w:hAnsi="Arial" w:cs="Arial"/>
                <w:b w:val="0"/>
                <w:bCs w:val="0"/>
                <w:color w:val="000000" w:themeColor="text1"/>
              </w:rPr>
              <w:t>Transition grant through ACL and Apprenticeship Program through state funding</w:t>
            </w:r>
          </w:p>
        </w:tc>
      </w:tr>
      <w:tr w:rsidR="007B34FC" w14:paraId="2A2709AC"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41DF2F51" w14:textId="15C60DC2" w:rsidR="007B34FC"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Tutoring</w:t>
            </w:r>
          </w:p>
        </w:tc>
      </w:tr>
      <w:tr w:rsidR="007504F9" w14:paraId="4443E69F"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EA9D457" w14:textId="556FA115"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Veteran services</w:t>
            </w:r>
          </w:p>
        </w:tc>
      </w:tr>
      <w:tr w:rsidR="007504F9" w14:paraId="2F005EBF"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3C0BE296" w14:textId="29CFBE6C"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Marketing in the community</w:t>
            </w:r>
          </w:p>
        </w:tc>
      </w:tr>
      <w:tr w:rsidR="007504F9" w14:paraId="18EDF330"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57D09CE" w14:textId="0A1FB4CF"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BIN services, informational services/application assistance to apply for VR services for free</w:t>
            </w:r>
          </w:p>
        </w:tc>
      </w:tr>
      <w:tr w:rsidR="007504F9" w14:paraId="24DD7BAB"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738A8A03" w14:textId="4E649EBB"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Neurodiverse experience</w:t>
            </w:r>
          </w:p>
        </w:tc>
      </w:tr>
      <w:tr w:rsidR="007504F9" w14:paraId="36E6CEE5" w14:textId="77777777" w:rsidTr="00F25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4D05DD" w14:textId="0EA47845"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 xml:space="preserve">Assistive technology assessments/workstation assessments  </w:t>
            </w:r>
          </w:p>
        </w:tc>
      </w:tr>
      <w:tr w:rsidR="007504F9" w14:paraId="792448D6" w14:textId="77777777" w:rsidTr="00F25E59">
        <w:tc>
          <w:tcPr>
            <w:cnfStyle w:val="001000000000" w:firstRow="0" w:lastRow="0" w:firstColumn="1" w:lastColumn="0" w:oddVBand="0" w:evenVBand="0" w:oddHBand="0" w:evenHBand="0" w:firstRowFirstColumn="0" w:firstRowLastColumn="0" w:lastRowFirstColumn="0" w:lastRowLastColumn="0"/>
            <w:tcW w:w="9350" w:type="dxa"/>
          </w:tcPr>
          <w:p w14:paraId="2D92F095" w14:textId="4FC55202" w:rsidR="007504F9" w:rsidRPr="007504F9" w:rsidRDefault="007504F9" w:rsidP="00EB3E8B">
            <w:pPr>
              <w:rPr>
                <w:rFonts w:ascii="Arial" w:hAnsi="Arial" w:cs="Arial"/>
                <w:b w:val="0"/>
                <w:bCs w:val="0"/>
                <w:color w:val="000000" w:themeColor="text1"/>
              </w:rPr>
            </w:pPr>
            <w:r w:rsidRPr="007504F9">
              <w:rPr>
                <w:rFonts w:ascii="Arial" w:hAnsi="Arial" w:cs="Arial"/>
                <w:b w:val="0"/>
                <w:bCs w:val="0"/>
                <w:color w:val="000000" w:themeColor="text1"/>
              </w:rPr>
              <w:t>Provide Technical Assistance to VR agencies and other providers servicing the deaf/blind population</w:t>
            </w:r>
          </w:p>
        </w:tc>
      </w:tr>
    </w:tbl>
    <w:p w14:paraId="34BC8873" w14:textId="1E51059D" w:rsidR="002F39C3" w:rsidRPr="0051552B" w:rsidRDefault="002F39C3" w:rsidP="00D7480A">
      <w:pPr>
        <w:spacing w:before="120" w:after="120"/>
        <w:rPr>
          <w:rFonts w:ascii="Arial" w:hAnsi="Arial" w:cs="Arial"/>
          <w:b/>
          <w:bCs/>
        </w:rPr>
      </w:pPr>
      <w:r w:rsidRPr="00BD7E39">
        <w:rPr>
          <w:rFonts w:ascii="Arial" w:hAnsi="Arial" w:cs="Arial"/>
          <w:b/>
          <w:bCs/>
        </w:rPr>
        <w:t>Table 2</w:t>
      </w:r>
      <w:r w:rsidR="00FF6FF5">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 xml:space="preserve">Primarily serving </w:t>
      </w:r>
      <w:r w:rsidR="0049298E" w:rsidRPr="0051552B">
        <w:rPr>
          <w:rFonts w:ascii="Arial" w:hAnsi="Arial" w:cs="Arial"/>
          <w:b/>
          <w:bCs/>
        </w:rPr>
        <w:t>'</w:t>
      </w:r>
      <w:r w:rsidRPr="0051552B">
        <w:rPr>
          <w:rFonts w:ascii="Arial" w:hAnsi="Arial" w:cs="Arial"/>
          <w:b/>
          <w:bCs/>
        </w:rPr>
        <w:t>Other</w:t>
      </w:r>
      <w:r w:rsidR="0049298E" w:rsidRPr="0051552B">
        <w:rPr>
          <w:rFonts w:ascii="Arial" w:hAnsi="Arial" w:cs="Arial"/>
          <w:b/>
          <w:bCs/>
        </w:rPr>
        <w:t>'</w:t>
      </w:r>
      <w:r w:rsidRPr="0051552B">
        <w:rPr>
          <w:rFonts w:ascii="Arial" w:hAnsi="Arial" w:cs="Arial"/>
          <w:b/>
          <w:bCs/>
        </w:rPr>
        <w:t xml:space="preserve"> disability populations</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B34FC" w14:paraId="5CA5043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DFA769C" w14:textId="77777777" w:rsidR="007B34FC" w:rsidRPr="00F25E59" w:rsidRDefault="007B34FC">
            <w:pPr>
              <w:rPr>
                <w:rFonts w:ascii="Arial" w:hAnsi="Arial" w:cs="Arial"/>
                <w:color w:val="000000" w:themeColor="text1"/>
              </w:rPr>
            </w:pPr>
            <w:r w:rsidRPr="00F25E59">
              <w:rPr>
                <w:rFonts w:ascii="Arial" w:hAnsi="Arial" w:cs="Arial"/>
                <w:color w:val="000000" w:themeColor="text1"/>
              </w:rPr>
              <w:t>Direct Reponses</w:t>
            </w:r>
          </w:p>
        </w:tc>
      </w:tr>
      <w:tr w:rsidR="007B34FC" w14:paraId="12C06A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9F2E4F" w14:textId="13F62797" w:rsidR="007B34FC" w:rsidRPr="00F25E59" w:rsidRDefault="00952679">
            <w:pPr>
              <w:rPr>
                <w:rFonts w:ascii="Arial" w:hAnsi="Arial" w:cs="Arial"/>
                <w:b w:val="0"/>
                <w:bCs w:val="0"/>
                <w:color w:val="000000" w:themeColor="text1"/>
              </w:rPr>
            </w:pPr>
            <w:r>
              <w:rPr>
                <w:rFonts w:ascii="Arial" w:hAnsi="Arial" w:cs="Arial"/>
                <w:b w:val="0"/>
                <w:bCs w:val="0"/>
                <w:color w:val="000000" w:themeColor="text1"/>
              </w:rPr>
              <w:t xml:space="preserve">People with </w:t>
            </w:r>
            <w:r w:rsidR="009057C8" w:rsidRPr="009057C8">
              <w:rPr>
                <w:rFonts w:ascii="Arial" w:hAnsi="Arial" w:cs="Arial"/>
                <w:b w:val="0"/>
                <w:bCs w:val="0"/>
                <w:color w:val="000000" w:themeColor="text1"/>
              </w:rPr>
              <w:t>Autism/TBI</w:t>
            </w:r>
            <w:r w:rsidR="009057C8">
              <w:rPr>
                <w:rFonts w:ascii="Arial" w:hAnsi="Arial" w:cs="Arial"/>
                <w:b w:val="0"/>
                <w:bCs w:val="0"/>
                <w:color w:val="000000" w:themeColor="text1"/>
              </w:rPr>
              <w:t>/ADHD</w:t>
            </w:r>
          </w:p>
        </w:tc>
      </w:tr>
      <w:tr w:rsidR="007B34FC" w14:paraId="459609A6" w14:textId="77777777">
        <w:tc>
          <w:tcPr>
            <w:cnfStyle w:val="001000000000" w:firstRow="0" w:lastRow="0" w:firstColumn="1" w:lastColumn="0" w:oddVBand="0" w:evenVBand="0" w:oddHBand="0" w:evenHBand="0" w:firstRowFirstColumn="0" w:firstRowLastColumn="0" w:lastRowFirstColumn="0" w:lastRowLastColumn="0"/>
            <w:tcW w:w="9350" w:type="dxa"/>
          </w:tcPr>
          <w:p w14:paraId="7ABD2735" w14:textId="416053F3"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Adults with developmental disabilities</w:t>
            </w:r>
          </w:p>
        </w:tc>
      </w:tr>
      <w:tr w:rsidR="007B34FC" w14:paraId="30F473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FD06A3" w14:textId="7BE69EEB"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Aging and elder populations</w:t>
            </w:r>
          </w:p>
        </w:tc>
      </w:tr>
      <w:tr w:rsidR="007B34FC" w14:paraId="16C1739A" w14:textId="77777777">
        <w:tc>
          <w:tcPr>
            <w:cnfStyle w:val="001000000000" w:firstRow="0" w:lastRow="0" w:firstColumn="1" w:lastColumn="0" w:oddVBand="0" w:evenVBand="0" w:oddHBand="0" w:evenHBand="0" w:firstRowFirstColumn="0" w:firstRowLastColumn="0" w:lastRowFirstColumn="0" w:lastRowLastColumn="0"/>
            <w:tcW w:w="9350" w:type="dxa"/>
          </w:tcPr>
          <w:p w14:paraId="2CF38EFE" w14:textId="0C183FD1"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Assessing individuals with a variety of cognitive issues</w:t>
            </w:r>
          </w:p>
        </w:tc>
      </w:tr>
      <w:tr w:rsidR="007B34FC" w14:paraId="460B78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7C9FCF" w14:textId="572EBC44"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b</w:t>
            </w:r>
            <w:r w:rsidR="009057C8" w:rsidRPr="00DC002D">
              <w:rPr>
                <w:rFonts w:ascii="Arial" w:hAnsi="Arial" w:cs="Arial"/>
                <w:b w:val="0"/>
                <w:bCs w:val="0"/>
                <w:color w:val="000000" w:themeColor="text1"/>
              </w:rPr>
              <w:t>rain injuries, TBI, SCI</w:t>
            </w:r>
          </w:p>
        </w:tc>
      </w:tr>
      <w:tr w:rsidR="007B34FC" w14:paraId="060D12C1" w14:textId="77777777">
        <w:tc>
          <w:tcPr>
            <w:cnfStyle w:val="001000000000" w:firstRow="0" w:lastRow="0" w:firstColumn="1" w:lastColumn="0" w:oddVBand="0" w:evenVBand="0" w:oddHBand="0" w:evenHBand="0" w:firstRowFirstColumn="0" w:firstRowLastColumn="0" w:lastRowFirstColumn="0" w:lastRowLastColumn="0"/>
            <w:tcW w:w="9350" w:type="dxa"/>
          </w:tcPr>
          <w:p w14:paraId="412A124E" w14:textId="4F91559D" w:rsidR="007B34FC" w:rsidRPr="00DC002D" w:rsidRDefault="009057C8">
            <w:pPr>
              <w:rPr>
                <w:rFonts w:ascii="Arial" w:hAnsi="Arial" w:cs="Arial"/>
                <w:b w:val="0"/>
                <w:bCs w:val="0"/>
                <w:color w:val="000000" w:themeColor="text1"/>
              </w:rPr>
            </w:pPr>
            <w:r w:rsidRPr="00DC002D">
              <w:rPr>
                <w:rFonts w:ascii="Arial" w:hAnsi="Arial" w:cs="Arial"/>
                <w:b w:val="0"/>
                <w:bCs w:val="0"/>
                <w:color w:val="000000" w:themeColor="text1"/>
              </w:rPr>
              <w:t>Children's mental health, seniors, and veterans</w:t>
            </w:r>
          </w:p>
        </w:tc>
      </w:tr>
      <w:tr w:rsidR="007B34FC" w14:paraId="7D57C1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95367A" w14:textId="76F128D5"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c</w:t>
            </w:r>
            <w:r w:rsidR="009057C8" w:rsidRPr="00DC002D">
              <w:rPr>
                <w:rFonts w:ascii="Arial" w:hAnsi="Arial" w:cs="Arial"/>
                <w:b w:val="0"/>
                <w:bCs w:val="0"/>
                <w:color w:val="000000" w:themeColor="text1"/>
              </w:rPr>
              <w:t xml:space="preserve">o-occurring disorders  </w:t>
            </w:r>
          </w:p>
        </w:tc>
      </w:tr>
      <w:tr w:rsidR="007B34FC" w14:paraId="2A4FE680" w14:textId="77777777">
        <w:tc>
          <w:tcPr>
            <w:cnfStyle w:val="001000000000" w:firstRow="0" w:lastRow="0" w:firstColumn="1" w:lastColumn="0" w:oddVBand="0" w:evenVBand="0" w:oddHBand="0" w:evenHBand="0" w:firstRowFirstColumn="0" w:firstRowLastColumn="0" w:lastRowFirstColumn="0" w:lastRowLastColumn="0"/>
            <w:tcW w:w="9350" w:type="dxa"/>
          </w:tcPr>
          <w:p w14:paraId="2A9ED4A1" w14:textId="409F3C1A" w:rsidR="007B34FC"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lastRenderedPageBreak/>
              <w:t xml:space="preserve">People with </w:t>
            </w:r>
            <w:r w:rsidR="009057C8" w:rsidRPr="00DC002D">
              <w:rPr>
                <w:rFonts w:ascii="Arial" w:hAnsi="Arial" w:cs="Arial"/>
                <w:b w:val="0"/>
                <w:bCs w:val="0"/>
                <w:color w:val="000000" w:themeColor="text1"/>
              </w:rPr>
              <w:t>Criminal histories</w:t>
            </w:r>
          </w:p>
        </w:tc>
      </w:tr>
      <w:tr w:rsidR="009057C8" w14:paraId="217E19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D94021" w14:textId="78A90BAF"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DD, ID, IDD waiver population</w:t>
            </w:r>
          </w:p>
        </w:tc>
      </w:tr>
      <w:tr w:rsidR="009057C8" w14:paraId="6B143A80" w14:textId="77777777">
        <w:tc>
          <w:tcPr>
            <w:cnfStyle w:val="001000000000" w:firstRow="0" w:lastRow="0" w:firstColumn="1" w:lastColumn="0" w:oddVBand="0" w:evenVBand="0" w:oddHBand="0" w:evenHBand="0" w:firstRowFirstColumn="0" w:firstRowLastColumn="0" w:lastRowFirstColumn="0" w:lastRowLastColumn="0"/>
            <w:tcW w:w="9350" w:type="dxa"/>
          </w:tcPr>
          <w:p w14:paraId="781C2715" w14:textId="25510B70"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Deaf </w:t>
            </w:r>
            <w:r w:rsidR="005E590E">
              <w:rPr>
                <w:rFonts w:ascii="Arial" w:hAnsi="Arial" w:cs="Arial"/>
                <w:b w:val="0"/>
                <w:bCs w:val="0"/>
                <w:color w:val="000000" w:themeColor="text1"/>
              </w:rPr>
              <w:t>and</w:t>
            </w:r>
            <w:r w:rsidRPr="00DC002D">
              <w:rPr>
                <w:rFonts w:ascii="Arial" w:hAnsi="Arial" w:cs="Arial"/>
                <w:b w:val="0"/>
                <w:bCs w:val="0"/>
                <w:color w:val="000000" w:themeColor="text1"/>
              </w:rPr>
              <w:t xml:space="preserve"> Blind population </w:t>
            </w:r>
          </w:p>
        </w:tc>
      </w:tr>
      <w:tr w:rsidR="009057C8" w14:paraId="7FBC2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26BE1A5" w14:textId="56877D91" w:rsidR="009057C8"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with Down syndrome</w:t>
            </w:r>
          </w:p>
        </w:tc>
      </w:tr>
      <w:tr w:rsidR="00952679" w14:paraId="650DDFF3" w14:textId="77777777">
        <w:tc>
          <w:tcPr>
            <w:cnfStyle w:val="001000000000" w:firstRow="0" w:lastRow="0" w:firstColumn="1" w:lastColumn="0" w:oddVBand="0" w:evenVBand="0" w:oddHBand="0" w:evenHBand="0" w:firstRowFirstColumn="0" w:firstRowLastColumn="0" w:lastRowFirstColumn="0" w:lastRowLastColumn="0"/>
            <w:tcW w:w="9350" w:type="dxa"/>
          </w:tcPr>
          <w:p w14:paraId="656B6BA7" w14:textId="298A4A3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seeking general eyecare</w:t>
            </w:r>
          </w:p>
        </w:tc>
      </w:tr>
      <w:tr w:rsidR="00952679" w14:paraId="114930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19FE9A" w14:textId="7BBCE3F3"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People living with HIV/AIDS</w:t>
            </w:r>
          </w:p>
        </w:tc>
      </w:tr>
      <w:tr w:rsidR="00952679" w14:paraId="0F8BD101" w14:textId="77777777">
        <w:tc>
          <w:tcPr>
            <w:cnfStyle w:val="001000000000" w:firstRow="0" w:lastRow="0" w:firstColumn="1" w:lastColumn="0" w:oddVBand="0" w:evenVBand="0" w:oddHBand="0" w:evenHBand="0" w:firstRowFirstColumn="0" w:firstRowLastColumn="0" w:lastRowFirstColumn="0" w:lastRowLastColumn="0"/>
            <w:tcW w:w="9350" w:type="dxa"/>
          </w:tcPr>
          <w:p w14:paraId="47AE94B5" w14:textId="18CAB890"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Minority populations</w:t>
            </w:r>
          </w:p>
        </w:tc>
      </w:tr>
      <w:tr w:rsidR="00952679" w14:paraId="0A83D4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32AC2E7" w14:textId="4F9EC2B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Native American populations </w:t>
            </w:r>
          </w:p>
        </w:tc>
      </w:tr>
      <w:tr w:rsidR="00952679" w14:paraId="1EEB7088" w14:textId="77777777">
        <w:tc>
          <w:tcPr>
            <w:cnfStyle w:val="001000000000" w:firstRow="0" w:lastRow="0" w:firstColumn="1" w:lastColumn="0" w:oddVBand="0" w:evenVBand="0" w:oddHBand="0" w:evenHBand="0" w:firstRowFirstColumn="0" w:firstRowLastColumn="0" w:lastRowFirstColumn="0" w:lastRowLastColumn="0"/>
            <w:tcW w:w="9350" w:type="dxa"/>
          </w:tcPr>
          <w:p w14:paraId="192E43CB" w14:textId="79757D88"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 xml:space="preserve">Neurodivergent populations </w:t>
            </w:r>
          </w:p>
        </w:tc>
      </w:tr>
      <w:tr w:rsidR="00952679" w14:paraId="402588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442AAA" w14:textId="2836A67C"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Individuals with minor limitations with vision or hearing</w:t>
            </w:r>
          </w:p>
        </w:tc>
      </w:tr>
      <w:tr w:rsidR="00952679" w14:paraId="17EEFAE4" w14:textId="77777777">
        <w:tc>
          <w:tcPr>
            <w:cnfStyle w:val="001000000000" w:firstRow="0" w:lastRow="0" w:firstColumn="1" w:lastColumn="0" w:oddVBand="0" w:evenVBand="0" w:oddHBand="0" w:evenHBand="0" w:firstRowFirstColumn="0" w:firstRowLastColumn="0" w:lastRowFirstColumn="0" w:lastRowLastColumn="0"/>
            <w:tcW w:w="9350" w:type="dxa"/>
          </w:tcPr>
          <w:p w14:paraId="152718CC" w14:textId="3C031636" w:rsidR="00952679" w:rsidRPr="00DC002D" w:rsidRDefault="00952679">
            <w:pPr>
              <w:rPr>
                <w:rFonts w:ascii="Arial" w:hAnsi="Arial" w:cs="Arial"/>
                <w:b w:val="0"/>
                <w:bCs w:val="0"/>
                <w:color w:val="000000" w:themeColor="text1"/>
              </w:rPr>
            </w:pPr>
            <w:r w:rsidRPr="00DC002D">
              <w:rPr>
                <w:rFonts w:ascii="Arial" w:hAnsi="Arial" w:cs="Arial"/>
                <w:b w:val="0"/>
                <w:bCs w:val="0"/>
                <w:color w:val="000000" w:themeColor="text1"/>
              </w:rPr>
              <w:t>Pre-ETS population</w:t>
            </w:r>
          </w:p>
        </w:tc>
      </w:tr>
      <w:tr w:rsidR="007F06E2" w:rsidRPr="007F06E2" w14:paraId="17DC18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0B48196" w14:textId="2C08B000" w:rsidR="00952679"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Recovering alcoholics and drug users</w:t>
            </w:r>
          </w:p>
        </w:tc>
      </w:tr>
      <w:tr w:rsidR="007F06E2" w:rsidRPr="007F06E2" w14:paraId="4F6DB056" w14:textId="77777777">
        <w:tc>
          <w:tcPr>
            <w:cnfStyle w:val="001000000000" w:firstRow="0" w:lastRow="0" w:firstColumn="1" w:lastColumn="0" w:oddVBand="0" w:evenVBand="0" w:oddHBand="0" w:evenHBand="0" w:firstRowFirstColumn="0" w:firstRowLastColumn="0" w:lastRowFirstColumn="0" w:lastRowLastColumn="0"/>
            <w:tcW w:w="9350" w:type="dxa"/>
          </w:tcPr>
          <w:p w14:paraId="1ED0E854" w14:textId="717A008B"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 xml:space="preserve">Rural populations </w:t>
            </w:r>
          </w:p>
        </w:tc>
      </w:tr>
      <w:tr w:rsidR="007F06E2" w:rsidRPr="007F06E2" w14:paraId="717467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8C3905" w14:textId="0ED2B361"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People with serious and persistent mental illness</w:t>
            </w:r>
          </w:p>
        </w:tc>
      </w:tr>
      <w:tr w:rsidR="007F06E2" w:rsidRPr="007F06E2" w14:paraId="5B37F25E" w14:textId="77777777">
        <w:tc>
          <w:tcPr>
            <w:cnfStyle w:val="001000000000" w:firstRow="0" w:lastRow="0" w:firstColumn="1" w:lastColumn="0" w:oddVBand="0" w:evenVBand="0" w:oddHBand="0" w:evenHBand="0" w:firstRowFirstColumn="0" w:firstRowLastColumn="0" w:lastRowFirstColumn="0" w:lastRowLastColumn="0"/>
            <w:tcW w:w="9350" w:type="dxa"/>
          </w:tcPr>
          <w:p w14:paraId="1F715E36" w14:textId="4F5ADDC4" w:rsidR="007F06E2" w:rsidRPr="007F06E2" w:rsidRDefault="007F06E2">
            <w:pPr>
              <w:rPr>
                <w:rFonts w:ascii="Arial" w:hAnsi="Arial" w:cs="Arial"/>
                <w:b w:val="0"/>
                <w:bCs w:val="0"/>
                <w:color w:val="000000" w:themeColor="text1"/>
              </w:rPr>
            </w:pPr>
            <w:r w:rsidRPr="007F06E2">
              <w:rPr>
                <w:rFonts w:ascii="Arial" w:hAnsi="Arial" w:cs="Arial"/>
                <w:b w:val="0"/>
                <w:bCs w:val="0"/>
                <w:color w:val="000000" w:themeColor="text1"/>
              </w:rPr>
              <w:t>Students with learning disabilities</w:t>
            </w:r>
          </w:p>
        </w:tc>
      </w:tr>
    </w:tbl>
    <w:p w14:paraId="678C5A5B" w14:textId="7F6D7CF4" w:rsidR="00D937A4" w:rsidRPr="0051552B" w:rsidRDefault="002F39C3" w:rsidP="00D7480A">
      <w:pPr>
        <w:spacing w:before="120" w:after="120"/>
        <w:rPr>
          <w:rFonts w:ascii="Arial" w:hAnsi="Arial" w:cs="Arial"/>
          <w:b/>
          <w:bCs/>
        </w:rPr>
      </w:pPr>
      <w:r w:rsidRPr="00BD7E39">
        <w:rPr>
          <w:rFonts w:ascii="Arial" w:hAnsi="Arial" w:cs="Arial"/>
          <w:b/>
          <w:bCs/>
        </w:rPr>
        <w:t>Table 3</w:t>
      </w:r>
      <w:r w:rsidR="00185AC9">
        <w:rPr>
          <w:rFonts w:ascii="Arial" w:hAnsi="Arial" w:cs="Arial"/>
          <w:b/>
          <w:bCs/>
        </w:rPr>
        <w:t>:</w:t>
      </w:r>
      <w:r w:rsidRPr="0051552B">
        <w:rPr>
          <w:rFonts w:ascii="Arial" w:hAnsi="Arial" w:cs="Arial"/>
          <w:b/>
          <w:bCs/>
        </w:rPr>
        <w:t xml:space="preserve"> Unique Responses f</w:t>
      </w:r>
      <w:r w:rsidR="007504F9" w:rsidRPr="0051552B">
        <w:rPr>
          <w:rFonts w:ascii="Arial" w:hAnsi="Arial" w:cs="Arial"/>
          <w:b/>
          <w:bCs/>
        </w:rPr>
        <w:t>or</w:t>
      </w:r>
      <w:r w:rsidRPr="0051552B">
        <w:rPr>
          <w:rFonts w:ascii="Arial" w:hAnsi="Arial" w:cs="Arial"/>
          <w:b/>
          <w:bCs/>
        </w:rPr>
        <w:t xml:space="preserve"> </w:t>
      </w:r>
      <w:r w:rsidR="00F56AF8" w:rsidRPr="0051552B">
        <w:rPr>
          <w:rFonts w:ascii="Arial" w:hAnsi="Arial" w:cs="Arial"/>
          <w:b/>
          <w:bCs/>
        </w:rPr>
        <w:t>"</w:t>
      </w:r>
      <w:r w:rsidRPr="0051552B">
        <w:rPr>
          <w:rFonts w:ascii="Arial" w:hAnsi="Arial" w:cs="Arial"/>
          <w:b/>
          <w:bCs/>
        </w:rPr>
        <w:t>Supporting VR agencies in unique ways, such as outsourcing VR applicants/intakes</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B34FC" w14:paraId="724F71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41FB39" w14:textId="77777777" w:rsidR="007B34FC" w:rsidRPr="00F25E59" w:rsidRDefault="007B34FC">
            <w:pPr>
              <w:rPr>
                <w:rFonts w:ascii="Arial" w:hAnsi="Arial" w:cs="Arial"/>
                <w:color w:val="000000" w:themeColor="text1"/>
              </w:rPr>
            </w:pPr>
            <w:r w:rsidRPr="00F25E59">
              <w:rPr>
                <w:rFonts w:ascii="Arial" w:hAnsi="Arial" w:cs="Arial"/>
                <w:color w:val="000000" w:themeColor="text1"/>
              </w:rPr>
              <w:t>Direct Reponses</w:t>
            </w:r>
          </w:p>
        </w:tc>
      </w:tr>
      <w:tr w:rsidR="007B34FC" w14:paraId="12E512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AF0F26" w14:textId="53D50D43" w:rsidR="007B34FC" w:rsidRPr="00F25E59" w:rsidRDefault="001773FC">
            <w:pPr>
              <w:rPr>
                <w:rFonts w:ascii="Arial" w:hAnsi="Arial" w:cs="Arial"/>
                <w:b w:val="0"/>
                <w:bCs w:val="0"/>
                <w:color w:val="000000" w:themeColor="text1"/>
              </w:rPr>
            </w:pPr>
            <w:r w:rsidRPr="001773FC">
              <w:rPr>
                <w:rFonts w:ascii="Arial" w:hAnsi="Arial" w:cs="Arial"/>
                <w:b w:val="0"/>
                <w:bCs w:val="0"/>
                <w:color w:val="000000" w:themeColor="text1"/>
              </w:rPr>
              <w:t>Assisting with VR transfers</w:t>
            </w:r>
          </w:p>
        </w:tc>
      </w:tr>
      <w:tr w:rsidR="001773FC" w:rsidRPr="001773FC" w14:paraId="4DCE8CA6" w14:textId="77777777">
        <w:tc>
          <w:tcPr>
            <w:cnfStyle w:val="001000000000" w:firstRow="0" w:lastRow="0" w:firstColumn="1" w:lastColumn="0" w:oddVBand="0" w:evenVBand="0" w:oddHBand="0" w:evenHBand="0" w:firstRowFirstColumn="0" w:firstRowLastColumn="0" w:lastRowFirstColumn="0" w:lastRowLastColumn="0"/>
            <w:tcW w:w="9350" w:type="dxa"/>
          </w:tcPr>
          <w:p w14:paraId="78FAEFCD" w14:textId="05684910"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Benefits coaching</w:t>
            </w:r>
          </w:p>
        </w:tc>
      </w:tr>
      <w:tr w:rsidR="001773FC" w:rsidRPr="001773FC" w14:paraId="1AC551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F69BD8" w14:textId="59B3633C"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Campus bookstores</w:t>
            </w:r>
          </w:p>
        </w:tc>
      </w:tr>
      <w:tr w:rsidR="001773FC" w:rsidRPr="001773FC" w14:paraId="1A71E1BC" w14:textId="77777777">
        <w:tc>
          <w:tcPr>
            <w:cnfStyle w:val="001000000000" w:firstRow="0" w:lastRow="0" w:firstColumn="1" w:lastColumn="0" w:oddVBand="0" w:evenVBand="0" w:oddHBand="0" w:evenHBand="0" w:firstRowFirstColumn="0" w:firstRowLastColumn="0" w:lastRowFirstColumn="0" w:lastRowLastColumn="0"/>
            <w:tcW w:w="9350" w:type="dxa"/>
          </w:tcPr>
          <w:p w14:paraId="1ECC309E" w14:textId="6FFE3222"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Training in general/DB101 Training</w:t>
            </w:r>
          </w:p>
        </w:tc>
      </w:tr>
      <w:tr w:rsidR="001773FC" w:rsidRPr="001773FC" w14:paraId="4369F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DEDB5F3" w14:textId="7D70E581"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Free classes to transitional programs through the schools/ Free services for life</w:t>
            </w:r>
          </w:p>
        </w:tc>
      </w:tr>
      <w:tr w:rsidR="001773FC" w:rsidRPr="001773FC" w14:paraId="61A73F98" w14:textId="77777777">
        <w:tc>
          <w:tcPr>
            <w:cnfStyle w:val="001000000000" w:firstRow="0" w:lastRow="0" w:firstColumn="1" w:lastColumn="0" w:oddVBand="0" w:evenVBand="0" w:oddHBand="0" w:evenHBand="0" w:firstRowFirstColumn="0" w:firstRowLastColumn="0" w:lastRowFirstColumn="0" w:lastRowLastColumn="0"/>
            <w:tcW w:w="9350" w:type="dxa"/>
          </w:tcPr>
          <w:p w14:paraId="5447CD99" w14:textId="77947753"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Referrals in general/Web referrals/Referrals to Bureau of Education and Services for the Blind (BESB)</w:t>
            </w:r>
          </w:p>
        </w:tc>
      </w:tr>
      <w:tr w:rsidR="001773FC" w:rsidRPr="001773FC" w14:paraId="6C4350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83FA254" w14:textId="27C48F06"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In-person services for customers in rural communities /paid work-based training in rural areas</w:t>
            </w:r>
          </w:p>
        </w:tc>
      </w:tr>
      <w:tr w:rsidR="001773FC" w:rsidRPr="001773FC" w14:paraId="3F6219E3" w14:textId="77777777">
        <w:tc>
          <w:tcPr>
            <w:cnfStyle w:val="001000000000" w:firstRow="0" w:lastRow="0" w:firstColumn="1" w:lastColumn="0" w:oddVBand="0" w:evenVBand="0" w:oddHBand="0" w:evenHBand="0" w:firstRowFirstColumn="0" w:firstRowLastColumn="0" w:lastRowFirstColumn="0" w:lastRowLastColumn="0"/>
            <w:tcW w:w="9350" w:type="dxa"/>
          </w:tcPr>
          <w:p w14:paraId="6D826B7A" w14:textId="6E23A597" w:rsidR="007B34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Individual Placement and Support (IPS)</w:t>
            </w:r>
          </w:p>
        </w:tc>
      </w:tr>
      <w:tr w:rsidR="001773FC" w:rsidRPr="001773FC" w14:paraId="45581C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4F0CF94" w14:textId="3A5B1D56"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 xml:space="preserve">Job readiness assessment  </w:t>
            </w:r>
          </w:p>
        </w:tc>
      </w:tr>
      <w:tr w:rsidR="001773FC" w:rsidRPr="001773FC" w14:paraId="05E6D752" w14:textId="77777777">
        <w:tc>
          <w:tcPr>
            <w:cnfStyle w:val="001000000000" w:firstRow="0" w:lastRow="0" w:firstColumn="1" w:lastColumn="0" w:oddVBand="0" w:evenVBand="0" w:oddHBand="0" w:evenHBand="0" w:firstRowFirstColumn="0" w:firstRowLastColumn="0" w:lastRowFirstColumn="0" w:lastRowLastColumn="0"/>
            <w:tcW w:w="9350" w:type="dxa"/>
          </w:tcPr>
          <w:p w14:paraId="6FB8216A" w14:textId="0602F2A1"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Collaboratively coordinated local and statewide events with VR to promote VR with businesses, Chambers of Commerce, community leaders, transition fairs, community events, and schools</w:t>
            </w:r>
          </w:p>
        </w:tc>
      </w:tr>
      <w:tr w:rsidR="001773FC" w:rsidRPr="001773FC" w14:paraId="54BFE4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3B5E931" w14:textId="5D8EDB9B"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System navigation</w:t>
            </w:r>
          </w:p>
        </w:tc>
      </w:tr>
      <w:tr w:rsidR="001773FC" w:rsidRPr="001773FC" w14:paraId="696C1354" w14:textId="77777777">
        <w:tc>
          <w:tcPr>
            <w:cnfStyle w:val="001000000000" w:firstRow="0" w:lastRow="0" w:firstColumn="1" w:lastColumn="0" w:oddVBand="0" w:evenVBand="0" w:oddHBand="0" w:evenHBand="0" w:firstRowFirstColumn="0" w:firstRowLastColumn="0" w:lastRowFirstColumn="0" w:lastRowLastColumn="0"/>
            <w:tcW w:w="9350" w:type="dxa"/>
          </w:tcPr>
          <w:p w14:paraId="3289BEDE" w14:textId="07D376B5" w:rsidR="001773FC" w:rsidRPr="001773FC" w:rsidRDefault="001773FC">
            <w:pPr>
              <w:rPr>
                <w:rFonts w:ascii="Arial" w:hAnsi="Arial" w:cs="Arial"/>
                <w:b w:val="0"/>
                <w:bCs w:val="0"/>
                <w:color w:val="000000" w:themeColor="text1"/>
              </w:rPr>
            </w:pPr>
            <w:r w:rsidRPr="001773FC">
              <w:rPr>
                <w:rFonts w:ascii="Arial" w:hAnsi="Arial" w:cs="Arial"/>
                <w:b w:val="0"/>
                <w:bCs w:val="0"/>
                <w:color w:val="000000" w:themeColor="text1"/>
              </w:rPr>
              <w:t>Independent living services to VR clients when they need to prepare for employment or gain skills to help them maintain and retain their employment</w:t>
            </w:r>
          </w:p>
        </w:tc>
      </w:tr>
    </w:tbl>
    <w:p w14:paraId="7C50B5B5" w14:textId="3A20B303" w:rsidR="006975C9" w:rsidRPr="00D7480A" w:rsidRDefault="006975C9" w:rsidP="0051552B">
      <w:pPr>
        <w:pStyle w:val="Heading2"/>
        <w:spacing w:before="120"/>
      </w:pPr>
      <w:bookmarkStart w:id="7" w:name="_Toc177029094"/>
      <w:r w:rsidRPr="00D7480A">
        <w:t>Respondent Role in Agency Organization</w:t>
      </w:r>
      <w:bookmarkEnd w:id="7"/>
    </w:p>
    <w:p w14:paraId="7127AB15" w14:textId="73D6E76E" w:rsidR="00F96410" w:rsidRDefault="00F96410" w:rsidP="00D7480A">
      <w:pPr>
        <w:spacing w:before="120" w:after="120"/>
        <w:rPr>
          <w:rFonts w:ascii="Arial" w:hAnsi="Arial" w:cs="Arial"/>
          <w:color w:val="000000" w:themeColor="text1"/>
        </w:rPr>
      </w:pPr>
      <w:r>
        <w:rPr>
          <w:rFonts w:ascii="Arial" w:hAnsi="Arial" w:cs="Arial"/>
          <w:color w:val="000000" w:themeColor="text1"/>
        </w:rPr>
        <w:t>In terms of respondent</w:t>
      </w:r>
      <w:r w:rsidR="00FC629B">
        <w:rPr>
          <w:rFonts w:ascii="Arial" w:hAnsi="Arial" w:cs="Arial"/>
          <w:color w:val="000000" w:themeColor="text1"/>
        </w:rPr>
        <w:t>'</w:t>
      </w:r>
      <w:r>
        <w:rPr>
          <w:rFonts w:ascii="Arial" w:hAnsi="Arial" w:cs="Arial"/>
          <w:color w:val="000000" w:themeColor="text1"/>
        </w:rPr>
        <w:t xml:space="preserve">s role in the agency organization, </w:t>
      </w:r>
      <w:proofErr w:type="gramStart"/>
      <w:r w:rsidR="000D19AC">
        <w:rPr>
          <w:rFonts w:ascii="Arial" w:hAnsi="Arial" w:cs="Arial"/>
          <w:color w:val="000000" w:themeColor="text1"/>
        </w:rPr>
        <w:t>the</w:t>
      </w:r>
      <w:r w:rsidR="00FC629B">
        <w:rPr>
          <w:rFonts w:ascii="Arial" w:hAnsi="Arial" w:cs="Arial"/>
          <w:color w:val="000000" w:themeColor="text1"/>
        </w:rPr>
        <w:t xml:space="preserve"> </w:t>
      </w:r>
      <w:r w:rsidR="00C60044">
        <w:rPr>
          <w:rFonts w:ascii="Arial" w:hAnsi="Arial" w:cs="Arial"/>
          <w:color w:val="000000" w:themeColor="text1"/>
        </w:rPr>
        <w:t>majority of</w:t>
      </w:r>
      <w:proofErr w:type="gramEnd"/>
      <w:r w:rsidR="00C60044">
        <w:rPr>
          <w:rFonts w:ascii="Arial" w:hAnsi="Arial" w:cs="Arial"/>
          <w:color w:val="000000" w:themeColor="text1"/>
        </w:rPr>
        <w:t xml:space="preserve"> the responses indicated that they worked at an </w:t>
      </w:r>
      <w:r w:rsidR="00F56AF8">
        <w:rPr>
          <w:rFonts w:ascii="Arial" w:hAnsi="Arial" w:cs="Arial"/>
          <w:color w:val="000000" w:themeColor="text1"/>
        </w:rPr>
        <w:t>"</w:t>
      </w:r>
      <w:r w:rsidR="0076324E">
        <w:rPr>
          <w:rFonts w:ascii="Arial" w:hAnsi="Arial" w:cs="Arial"/>
          <w:color w:val="000000" w:themeColor="text1"/>
        </w:rPr>
        <w:t>E</w:t>
      </w:r>
      <w:r w:rsidR="00C60044">
        <w:rPr>
          <w:rFonts w:ascii="Arial" w:hAnsi="Arial" w:cs="Arial"/>
          <w:color w:val="000000" w:themeColor="text1"/>
        </w:rPr>
        <w:t xml:space="preserve">xecutive </w:t>
      </w:r>
      <w:r w:rsidR="0076324E">
        <w:rPr>
          <w:rFonts w:ascii="Arial" w:hAnsi="Arial" w:cs="Arial"/>
          <w:color w:val="000000" w:themeColor="text1"/>
        </w:rPr>
        <w:t>L</w:t>
      </w:r>
      <w:r w:rsidR="00C60044">
        <w:rPr>
          <w:rFonts w:ascii="Arial" w:hAnsi="Arial" w:cs="Arial"/>
          <w:color w:val="000000" w:themeColor="text1"/>
        </w:rPr>
        <w:t>evel</w:t>
      </w:r>
      <w:r w:rsidR="00F56AF8">
        <w:rPr>
          <w:rFonts w:ascii="Arial" w:hAnsi="Arial" w:cs="Arial"/>
          <w:color w:val="000000" w:themeColor="text1"/>
        </w:rPr>
        <w:t>"</w:t>
      </w:r>
      <w:r w:rsidR="00C60044">
        <w:rPr>
          <w:rFonts w:ascii="Arial" w:hAnsi="Arial" w:cs="Arial"/>
          <w:color w:val="000000" w:themeColor="text1"/>
        </w:rPr>
        <w:t xml:space="preserve"> (53.26%). Participants were asked, </w:t>
      </w:r>
      <w:r w:rsidR="00F56AF8">
        <w:rPr>
          <w:rFonts w:ascii="Arial" w:hAnsi="Arial" w:cs="Arial"/>
          <w:color w:val="000000" w:themeColor="text1"/>
        </w:rPr>
        <w:t>"</w:t>
      </w:r>
      <w:r w:rsidR="00771C77">
        <w:rPr>
          <w:rFonts w:ascii="Arial" w:hAnsi="Arial" w:cs="Arial"/>
          <w:color w:val="000000" w:themeColor="text1"/>
        </w:rPr>
        <w:t>What is your role within your organization?</w:t>
      </w:r>
      <w:r w:rsidR="00F56AF8">
        <w:rPr>
          <w:rFonts w:ascii="Arial" w:hAnsi="Arial" w:cs="Arial"/>
          <w:color w:val="000000" w:themeColor="text1"/>
        </w:rPr>
        <w:t>"</w:t>
      </w:r>
      <w:r w:rsidR="00C60044">
        <w:rPr>
          <w:rFonts w:ascii="Arial" w:hAnsi="Arial" w:cs="Arial"/>
          <w:color w:val="000000" w:themeColor="text1"/>
        </w:rPr>
        <w:t xml:space="preserve"> Participants were given </w:t>
      </w:r>
      <w:r w:rsidR="00771C77">
        <w:rPr>
          <w:rFonts w:ascii="Arial" w:hAnsi="Arial" w:cs="Arial"/>
          <w:color w:val="000000" w:themeColor="text1"/>
        </w:rPr>
        <w:t xml:space="preserve">five options to respond. The response options included </w:t>
      </w:r>
      <w:r w:rsidR="002E63D3">
        <w:rPr>
          <w:rFonts w:ascii="Arial" w:hAnsi="Arial" w:cs="Arial"/>
          <w:color w:val="000000" w:themeColor="text1"/>
        </w:rPr>
        <w:t>"</w:t>
      </w:r>
      <w:r w:rsidR="00771C77">
        <w:rPr>
          <w:rFonts w:ascii="Arial" w:hAnsi="Arial" w:cs="Arial"/>
          <w:color w:val="000000" w:themeColor="text1"/>
        </w:rPr>
        <w:t>Executive Level,</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Employment Unit Manager,</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Employment Specialist,</w:t>
      </w:r>
      <w:r w:rsidR="002E63D3">
        <w:rPr>
          <w:rFonts w:ascii="Arial" w:hAnsi="Arial" w:cs="Arial"/>
          <w:color w:val="000000" w:themeColor="text1"/>
        </w:rPr>
        <w:t>"</w:t>
      </w:r>
      <w:r w:rsidR="00771C77">
        <w:rPr>
          <w:rFonts w:ascii="Arial" w:hAnsi="Arial" w:cs="Arial"/>
          <w:color w:val="000000" w:themeColor="text1"/>
        </w:rPr>
        <w:t xml:space="preserve"> </w:t>
      </w:r>
      <w:r w:rsidR="002E63D3">
        <w:rPr>
          <w:rFonts w:ascii="Arial" w:hAnsi="Arial" w:cs="Arial"/>
          <w:color w:val="000000" w:themeColor="text1"/>
        </w:rPr>
        <w:t>"</w:t>
      </w:r>
      <w:r w:rsidR="00771C77">
        <w:rPr>
          <w:rFonts w:ascii="Arial" w:hAnsi="Arial" w:cs="Arial"/>
          <w:color w:val="000000" w:themeColor="text1"/>
        </w:rPr>
        <w:t>Other Provider of Direct services,</w:t>
      </w:r>
      <w:r w:rsidR="002E63D3">
        <w:rPr>
          <w:rFonts w:ascii="Arial" w:hAnsi="Arial" w:cs="Arial"/>
          <w:color w:val="000000" w:themeColor="text1"/>
        </w:rPr>
        <w:t>"</w:t>
      </w:r>
      <w:r w:rsidR="00771C77">
        <w:rPr>
          <w:rFonts w:ascii="Arial" w:hAnsi="Arial" w:cs="Arial"/>
          <w:color w:val="000000" w:themeColor="text1"/>
        </w:rPr>
        <w:t xml:space="preserve"> and </w:t>
      </w:r>
      <w:r w:rsidR="002E63D3">
        <w:rPr>
          <w:rFonts w:ascii="Arial" w:hAnsi="Arial" w:cs="Arial"/>
          <w:color w:val="000000" w:themeColor="text1"/>
        </w:rPr>
        <w:t>"</w:t>
      </w:r>
      <w:r w:rsidR="00771C77">
        <w:rPr>
          <w:rFonts w:ascii="Arial" w:hAnsi="Arial" w:cs="Arial"/>
          <w:color w:val="000000" w:themeColor="text1"/>
        </w:rPr>
        <w:t>Other Not Listed</w:t>
      </w:r>
      <w:r w:rsidR="00C60044">
        <w:rPr>
          <w:rFonts w:ascii="Arial" w:hAnsi="Arial" w:cs="Arial"/>
          <w:color w:val="000000" w:themeColor="text1"/>
        </w:rPr>
        <w:t>.</w:t>
      </w:r>
      <w:r w:rsidR="002E63D3">
        <w:rPr>
          <w:rFonts w:ascii="Arial" w:hAnsi="Arial" w:cs="Arial"/>
          <w:color w:val="000000" w:themeColor="text1"/>
        </w:rPr>
        <w:t>"</w:t>
      </w:r>
      <w:r w:rsidR="00C60044">
        <w:rPr>
          <w:rFonts w:ascii="Arial" w:hAnsi="Arial" w:cs="Arial"/>
          <w:color w:val="000000" w:themeColor="text1"/>
        </w:rPr>
        <w:t xml:space="preserve"> Some participants responded that their role within their agency was </w:t>
      </w:r>
      <w:r w:rsidR="0076324E">
        <w:rPr>
          <w:rFonts w:ascii="Arial" w:hAnsi="Arial" w:cs="Arial"/>
          <w:color w:val="000000" w:themeColor="text1"/>
        </w:rPr>
        <w:t>an</w:t>
      </w:r>
      <w:r w:rsidR="00C60044">
        <w:rPr>
          <w:rFonts w:ascii="Arial" w:hAnsi="Arial" w:cs="Arial"/>
          <w:color w:val="000000" w:themeColor="text1"/>
        </w:rPr>
        <w:t xml:space="preserve"> </w:t>
      </w:r>
      <w:r w:rsidR="00F56AF8">
        <w:rPr>
          <w:rFonts w:ascii="Arial" w:hAnsi="Arial" w:cs="Arial"/>
          <w:color w:val="000000" w:themeColor="text1"/>
        </w:rPr>
        <w:lastRenderedPageBreak/>
        <w:t>"</w:t>
      </w:r>
      <w:r w:rsidR="0076324E">
        <w:rPr>
          <w:rFonts w:ascii="Arial" w:hAnsi="Arial" w:cs="Arial"/>
          <w:color w:val="000000" w:themeColor="text1"/>
        </w:rPr>
        <w:t>E</w:t>
      </w:r>
      <w:r w:rsidR="00C60044">
        <w:rPr>
          <w:rFonts w:ascii="Arial" w:hAnsi="Arial" w:cs="Arial"/>
          <w:color w:val="000000" w:themeColor="text1"/>
        </w:rPr>
        <w:t xml:space="preserve">mployment </w:t>
      </w:r>
      <w:r w:rsidR="0076324E">
        <w:rPr>
          <w:rFonts w:ascii="Arial" w:hAnsi="Arial" w:cs="Arial"/>
          <w:color w:val="000000" w:themeColor="text1"/>
        </w:rPr>
        <w:t>U</w:t>
      </w:r>
      <w:r w:rsidR="00C60044">
        <w:rPr>
          <w:rFonts w:ascii="Arial" w:hAnsi="Arial" w:cs="Arial"/>
          <w:color w:val="000000" w:themeColor="text1"/>
        </w:rPr>
        <w:t xml:space="preserve">nit </w:t>
      </w:r>
      <w:r w:rsidR="0076324E">
        <w:rPr>
          <w:rFonts w:ascii="Arial" w:hAnsi="Arial" w:cs="Arial"/>
          <w:color w:val="000000" w:themeColor="text1"/>
        </w:rPr>
        <w:t>M</w:t>
      </w:r>
      <w:r w:rsidR="00C60044">
        <w:rPr>
          <w:rFonts w:ascii="Arial" w:hAnsi="Arial" w:cs="Arial"/>
          <w:color w:val="000000" w:themeColor="text1"/>
        </w:rPr>
        <w:t>anager</w:t>
      </w:r>
      <w:r w:rsidR="00F56AF8">
        <w:rPr>
          <w:rFonts w:ascii="Arial" w:hAnsi="Arial" w:cs="Arial"/>
          <w:color w:val="000000" w:themeColor="text1"/>
        </w:rPr>
        <w:t>"</w:t>
      </w:r>
      <w:r w:rsidR="00C60044">
        <w:rPr>
          <w:rFonts w:ascii="Arial" w:hAnsi="Arial" w:cs="Arial"/>
          <w:color w:val="000000" w:themeColor="text1"/>
        </w:rPr>
        <w:t xml:space="preserve"> (20.39%) and </w:t>
      </w:r>
      <w:r w:rsidR="00F56AF8">
        <w:rPr>
          <w:rFonts w:ascii="Arial" w:hAnsi="Arial" w:cs="Arial"/>
          <w:color w:val="000000" w:themeColor="text1"/>
        </w:rPr>
        <w:t>"</w:t>
      </w:r>
      <w:r w:rsidR="0076324E">
        <w:rPr>
          <w:rFonts w:ascii="Arial" w:hAnsi="Arial" w:cs="Arial"/>
          <w:color w:val="000000" w:themeColor="text1"/>
        </w:rPr>
        <w:t>O</w:t>
      </w:r>
      <w:r w:rsidR="00C60044">
        <w:rPr>
          <w:rFonts w:ascii="Arial" w:hAnsi="Arial" w:cs="Arial"/>
          <w:color w:val="000000" w:themeColor="text1"/>
        </w:rPr>
        <w:t xml:space="preserve">ther </w:t>
      </w:r>
      <w:r w:rsidR="0076324E">
        <w:rPr>
          <w:rFonts w:ascii="Arial" w:hAnsi="Arial" w:cs="Arial"/>
          <w:color w:val="000000" w:themeColor="text1"/>
        </w:rPr>
        <w:t>N</w:t>
      </w:r>
      <w:r w:rsidR="00C60044">
        <w:rPr>
          <w:rFonts w:ascii="Arial" w:hAnsi="Arial" w:cs="Arial"/>
          <w:color w:val="000000" w:themeColor="text1"/>
        </w:rPr>
        <w:t xml:space="preserve">ot </w:t>
      </w:r>
      <w:r w:rsidR="0076324E">
        <w:rPr>
          <w:rFonts w:ascii="Arial" w:hAnsi="Arial" w:cs="Arial"/>
          <w:color w:val="000000" w:themeColor="text1"/>
        </w:rPr>
        <w:t>Li</w:t>
      </w:r>
      <w:r w:rsidR="00C60044">
        <w:rPr>
          <w:rFonts w:ascii="Arial" w:hAnsi="Arial" w:cs="Arial"/>
          <w:color w:val="000000" w:themeColor="text1"/>
        </w:rPr>
        <w:t>sted</w:t>
      </w:r>
      <w:r w:rsidR="00F56AF8">
        <w:rPr>
          <w:rFonts w:ascii="Arial" w:hAnsi="Arial" w:cs="Arial"/>
          <w:color w:val="000000" w:themeColor="text1"/>
        </w:rPr>
        <w:t>"</w:t>
      </w:r>
      <w:r w:rsidR="00C60044">
        <w:rPr>
          <w:rFonts w:ascii="Arial" w:hAnsi="Arial" w:cs="Arial"/>
          <w:color w:val="000000" w:themeColor="text1"/>
        </w:rPr>
        <w:t xml:space="preserve"> (13.38%). Refer to </w:t>
      </w:r>
      <w:r w:rsidR="00C60044" w:rsidRPr="00F82B33">
        <w:rPr>
          <w:rFonts w:ascii="Arial" w:hAnsi="Arial" w:cs="Arial"/>
          <w:b/>
          <w:bCs/>
          <w:color w:val="000000" w:themeColor="text1"/>
        </w:rPr>
        <w:t xml:space="preserve">Graph </w:t>
      </w:r>
      <w:r w:rsidR="00F82B33">
        <w:rPr>
          <w:rFonts w:ascii="Arial" w:hAnsi="Arial" w:cs="Arial"/>
          <w:b/>
          <w:bCs/>
          <w:color w:val="000000" w:themeColor="text1"/>
        </w:rPr>
        <w:t>3</w:t>
      </w:r>
      <w:r w:rsidR="00C60044">
        <w:rPr>
          <w:rFonts w:ascii="Arial" w:hAnsi="Arial" w:cs="Arial"/>
          <w:color w:val="000000" w:themeColor="text1"/>
        </w:rPr>
        <w:t xml:space="preserve"> for less frequent responses and the percentage breakdown. </w:t>
      </w:r>
    </w:p>
    <w:p w14:paraId="6D088D58" w14:textId="167EDC2E" w:rsidR="00C916B9" w:rsidRPr="00C60044" w:rsidRDefault="00C916B9" w:rsidP="00C916B9">
      <w:pPr>
        <w:rPr>
          <w:rFonts w:ascii="Arial" w:hAnsi="Arial" w:cs="Arial"/>
          <w:b/>
          <w:bCs/>
        </w:rPr>
      </w:pPr>
      <w:r w:rsidRPr="002C49F9">
        <w:rPr>
          <w:rFonts w:ascii="Arial" w:hAnsi="Arial" w:cs="Arial"/>
          <w:b/>
          <w:bCs/>
        </w:rPr>
        <w:t xml:space="preserve">Graph </w:t>
      </w:r>
      <w:r w:rsidR="00F82B33" w:rsidRPr="002C49F9">
        <w:rPr>
          <w:rFonts w:ascii="Arial" w:hAnsi="Arial" w:cs="Arial"/>
          <w:b/>
          <w:bCs/>
        </w:rPr>
        <w:t>3</w:t>
      </w:r>
      <w:r w:rsidR="00185AC9">
        <w:rPr>
          <w:rFonts w:ascii="Arial" w:hAnsi="Arial" w:cs="Arial"/>
          <w:b/>
          <w:bCs/>
        </w:rPr>
        <w:t>:</w:t>
      </w:r>
      <w:r w:rsidR="00F82B33" w:rsidRPr="002C49F9">
        <w:rPr>
          <w:rFonts w:ascii="Arial" w:hAnsi="Arial" w:cs="Arial"/>
          <w:b/>
          <w:bCs/>
        </w:rPr>
        <w:t xml:space="preserve"> </w:t>
      </w:r>
      <w:r w:rsidR="00C60044" w:rsidRPr="0051552B">
        <w:rPr>
          <w:rFonts w:ascii="Arial" w:hAnsi="Arial" w:cs="Arial"/>
          <w:b/>
          <w:bCs/>
        </w:rPr>
        <w:t>Role in Agency Results</w:t>
      </w:r>
    </w:p>
    <w:p w14:paraId="46F343BA" w14:textId="1BD19B44" w:rsidR="006C676D" w:rsidRDefault="00F96410" w:rsidP="0051552B">
      <w:pPr>
        <w:spacing w:before="120"/>
        <w:rPr>
          <w:rFonts w:ascii="Arial" w:hAnsi="Arial" w:cs="Arial"/>
          <w:b/>
          <w:bCs/>
          <w:i/>
          <w:iCs/>
          <w:color w:val="000000" w:themeColor="text1"/>
          <w:highlight w:val="yellow"/>
        </w:rPr>
      </w:pPr>
      <w:r>
        <w:rPr>
          <w:noProof/>
        </w:rPr>
        <w:drawing>
          <wp:inline distT="0" distB="0" distL="0" distR="0" wp14:anchorId="6FC405A1" wp14:editId="05270F26">
            <wp:extent cx="5819775" cy="2428875"/>
            <wp:effectExtent l="0" t="0" r="9525" b="9525"/>
            <wp:docPr id="5" name="Chart 5" descr="The bar graph reports the role participant's have in the agency percentages.  ">
              <a:extLst xmlns:a="http://schemas.openxmlformats.org/drawingml/2006/main">
                <a:ext uri="{FF2B5EF4-FFF2-40B4-BE49-F238E27FC236}">
                  <a16:creationId xmlns:a16="http://schemas.microsoft.com/office/drawing/2014/main" id="{A90F9D8A-45C9-29B8-C70E-397917DA89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375E47" w14:textId="20972082" w:rsidR="0076324E" w:rsidRDefault="0076324E" w:rsidP="0051552B">
      <w:pPr>
        <w:spacing w:before="120"/>
        <w:rPr>
          <w:rFonts w:ascii="Arial" w:hAnsi="Arial" w:cs="Arial"/>
        </w:rPr>
      </w:pPr>
      <w:r>
        <w:rPr>
          <w:rFonts w:ascii="Arial" w:hAnsi="Arial" w:cs="Arial"/>
        </w:rPr>
        <w:t xml:space="preserve">When referring to the category </w:t>
      </w:r>
      <w:r w:rsidR="00F56AF8">
        <w:rPr>
          <w:rFonts w:ascii="Arial" w:hAnsi="Arial" w:cs="Arial"/>
        </w:rPr>
        <w:t>"</w:t>
      </w:r>
      <w:r>
        <w:rPr>
          <w:rFonts w:ascii="Arial" w:hAnsi="Arial" w:cs="Arial"/>
        </w:rPr>
        <w:t xml:space="preserve">Other </w:t>
      </w:r>
      <w:r w:rsidR="00185AC9">
        <w:rPr>
          <w:rFonts w:ascii="Arial" w:hAnsi="Arial" w:cs="Arial"/>
        </w:rPr>
        <w:t>n</w:t>
      </w:r>
      <w:r>
        <w:rPr>
          <w:rFonts w:ascii="Arial" w:hAnsi="Arial" w:cs="Arial"/>
        </w:rPr>
        <w:t xml:space="preserve">ot </w:t>
      </w:r>
      <w:r w:rsidR="00185AC9">
        <w:rPr>
          <w:rFonts w:ascii="Arial" w:hAnsi="Arial" w:cs="Arial"/>
        </w:rPr>
        <w:t>l</w:t>
      </w:r>
      <w:r>
        <w:rPr>
          <w:rFonts w:ascii="Arial" w:hAnsi="Arial" w:cs="Arial"/>
        </w:rPr>
        <w:t>isted</w:t>
      </w:r>
      <w:r w:rsidR="002C49F9">
        <w:rPr>
          <w:rFonts w:ascii="Arial" w:hAnsi="Arial" w:cs="Arial"/>
        </w:rPr>
        <w:t>,</w:t>
      </w:r>
      <w:r w:rsidR="00F56AF8">
        <w:rPr>
          <w:rFonts w:ascii="Arial" w:hAnsi="Arial" w:cs="Arial"/>
        </w:rPr>
        <w:t>"</w:t>
      </w:r>
      <w:r>
        <w:rPr>
          <w:rFonts w:ascii="Arial" w:hAnsi="Arial" w:cs="Arial"/>
        </w:rPr>
        <w:t xml:space="preserve"> there were a variety of responses given by participants. Due to the low frequency of each response individually, the information is listed in </w:t>
      </w:r>
      <w:r w:rsidRPr="00B24007">
        <w:rPr>
          <w:rFonts w:ascii="Arial" w:hAnsi="Arial" w:cs="Arial"/>
          <w:b/>
          <w:bCs/>
        </w:rPr>
        <w:t>Table 4</w:t>
      </w:r>
      <w:r w:rsidRPr="0051552B">
        <w:rPr>
          <w:rFonts w:ascii="Arial" w:hAnsi="Arial" w:cs="Arial"/>
          <w:b/>
          <w:bCs/>
        </w:rPr>
        <w:t xml:space="preserve"> </w:t>
      </w:r>
      <w:r w:rsidRPr="007B78E3">
        <w:rPr>
          <w:rFonts w:ascii="Arial" w:hAnsi="Arial" w:cs="Arial"/>
        </w:rPr>
        <w:t>for summary</w:t>
      </w:r>
      <w:r>
        <w:rPr>
          <w:rFonts w:ascii="Arial" w:hAnsi="Arial" w:cs="Arial"/>
        </w:rPr>
        <w:t xml:space="preserve"> purposes. </w:t>
      </w:r>
    </w:p>
    <w:p w14:paraId="656A3C34" w14:textId="1C53286B" w:rsidR="0076324E" w:rsidRDefault="00BB0691" w:rsidP="0051552B">
      <w:pPr>
        <w:spacing w:before="120"/>
        <w:rPr>
          <w:rFonts w:ascii="Arial" w:hAnsi="Arial" w:cs="Arial"/>
        </w:rPr>
      </w:pPr>
      <w:r w:rsidRPr="00C67721">
        <w:rPr>
          <w:rFonts w:ascii="Arial" w:hAnsi="Arial" w:cs="Arial"/>
          <w:b/>
          <w:bCs/>
        </w:rPr>
        <w:t>Table 4</w:t>
      </w:r>
      <w:r w:rsidR="00B24007">
        <w:rPr>
          <w:rFonts w:ascii="Arial" w:hAnsi="Arial" w:cs="Arial"/>
          <w:b/>
          <w:bCs/>
        </w:rPr>
        <w:t>:</w:t>
      </w:r>
      <w:r w:rsidRPr="0051552B">
        <w:rPr>
          <w:rFonts w:ascii="Arial" w:hAnsi="Arial" w:cs="Arial"/>
          <w:b/>
          <w:bCs/>
        </w:rPr>
        <w:t xml:space="preserve"> Responses for </w:t>
      </w:r>
      <w:r w:rsidR="00F56AF8" w:rsidRPr="0051552B">
        <w:rPr>
          <w:rFonts w:ascii="Arial" w:hAnsi="Arial" w:cs="Arial"/>
          <w:b/>
          <w:bCs/>
        </w:rPr>
        <w:t>"</w:t>
      </w:r>
      <w:r w:rsidRPr="0051552B">
        <w:rPr>
          <w:rFonts w:ascii="Arial" w:hAnsi="Arial" w:cs="Arial"/>
          <w:b/>
          <w:bCs/>
        </w:rPr>
        <w:t>Other Note Listed</w:t>
      </w:r>
      <w:r w:rsidR="00F56AF8" w:rsidRPr="0051552B">
        <w:rPr>
          <w:rFonts w:ascii="Arial" w:hAnsi="Arial" w:cs="Arial"/>
          <w:b/>
          <w:bCs/>
        </w:rPr>
        <w:t>"</w:t>
      </w:r>
      <w:r w:rsidRPr="0051552B">
        <w:rPr>
          <w:rFonts w:ascii="Arial" w:hAnsi="Arial" w:cs="Arial"/>
          <w:b/>
          <w:bCs/>
        </w:rPr>
        <w:t xml:space="preserve"> Category </w:t>
      </w:r>
    </w:p>
    <w:tbl>
      <w:tblPr>
        <w:tblStyle w:val="GridTable6Colorful-Accent1"/>
        <w:tblW w:w="0" w:type="auto"/>
        <w:tblLook w:val="04A0" w:firstRow="1" w:lastRow="0" w:firstColumn="1" w:lastColumn="0" w:noHBand="0" w:noVBand="1"/>
      </w:tblPr>
      <w:tblGrid>
        <w:gridCol w:w="9350"/>
      </w:tblGrid>
      <w:tr w:rsidR="0076324E" w14:paraId="78F93CC8"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BBD51D6" w14:textId="77777777" w:rsidR="0076324E" w:rsidRPr="00F25E59" w:rsidRDefault="0076324E" w:rsidP="007B779D">
            <w:pPr>
              <w:rPr>
                <w:rFonts w:ascii="Arial" w:hAnsi="Arial" w:cs="Arial"/>
                <w:color w:val="000000" w:themeColor="text1"/>
              </w:rPr>
            </w:pPr>
            <w:r w:rsidRPr="00F25E59">
              <w:rPr>
                <w:rFonts w:ascii="Arial" w:hAnsi="Arial" w:cs="Arial"/>
                <w:color w:val="000000" w:themeColor="text1"/>
              </w:rPr>
              <w:t>Direct Reponses</w:t>
            </w:r>
          </w:p>
        </w:tc>
      </w:tr>
      <w:tr w:rsidR="0076324E" w14:paraId="1820A581"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9DADC9" w14:textId="49540649" w:rsidR="0076324E" w:rsidRPr="00F25E59" w:rsidRDefault="00486F5C" w:rsidP="007B779D">
            <w:pPr>
              <w:rPr>
                <w:rFonts w:ascii="Arial" w:hAnsi="Arial" w:cs="Arial"/>
                <w:b w:val="0"/>
                <w:bCs w:val="0"/>
                <w:color w:val="000000" w:themeColor="text1"/>
              </w:rPr>
            </w:pPr>
            <w:r>
              <w:rPr>
                <w:rFonts w:ascii="Arial" w:hAnsi="Arial" w:cs="Arial"/>
                <w:b w:val="0"/>
                <w:bCs w:val="0"/>
                <w:color w:val="000000" w:themeColor="text1"/>
              </w:rPr>
              <w:t xml:space="preserve">Administration Level </w:t>
            </w:r>
          </w:p>
        </w:tc>
      </w:tr>
      <w:tr w:rsidR="0076324E" w:rsidRPr="001773FC" w14:paraId="5ED7DF56"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377A0328" w14:textId="0DDFED17"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Adult Case Manager</w:t>
            </w:r>
          </w:p>
        </w:tc>
      </w:tr>
      <w:tr w:rsidR="0076324E" w:rsidRPr="001773FC" w14:paraId="7D1D1CDC"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A9FBCDD" w14:textId="6193FCA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Program Coordinator</w:t>
            </w:r>
          </w:p>
        </w:tc>
      </w:tr>
      <w:tr w:rsidR="0076324E" w:rsidRPr="001773FC" w14:paraId="68D9EB7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0E91510" w14:textId="7DEF2B68"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Assistive Technology Specialist/Owner</w:t>
            </w:r>
          </w:p>
        </w:tc>
      </w:tr>
      <w:tr w:rsidR="0076324E" w:rsidRPr="001773FC" w14:paraId="6AF5CB40"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2A25B8" w14:textId="73065A1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Associate Director/ Department Director/ Program Director</w:t>
            </w:r>
          </w:p>
        </w:tc>
      </w:tr>
      <w:tr w:rsidR="0076324E" w:rsidRPr="001773FC" w14:paraId="2E710D2D"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7283340F" w14:textId="5D7F8CF9"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Audiologist</w:t>
            </w:r>
          </w:p>
        </w:tc>
      </w:tr>
      <w:tr w:rsidR="0076324E" w:rsidRPr="001773FC" w14:paraId="76139EA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2133636" w14:textId="3D425402"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 xml:space="preserve">Executive </w:t>
            </w:r>
            <w:r w:rsidR="005E590E">
              <w:rPr>
                <w:rFonts w:ascii="Arial" w:hAnsi="Arial" w:cs="Arial"/>
                <w:b w:val="0"/>
                <w:bCs w:val="0"/>
                <w:color w:val="000000" w:themeColor="text1"/>
              </w:rPr>
              <w:t>and</w:t>
            </w:r>
            <w:r w:rsidR="005E590E" w:rsidRPr="00486F5C">
              <w:rPr>
                <w:rFonts w:ascii="Arial" w:hAnsi="Arial" w:cs="Arial"/>
                <w:b w:val="0"/>
                <w:bCs w:val="0"/>
                <w:color w:val="000000" w:themeColor="text1"/>
              </w:rPr>
              <w:t xml:space="preserve"> </w:t>
            </w:r>
            <w:r w:rsidRPr="00486F5C">
              <w:rPr>
                <w:rFonts w:ascii="Arial" w:hAnsi="Arial" w:cs="Arial"/>
                <w:b w:val="0"/>
                <w:bCs w:val="0"/>
                <w:color w:val="000000" w:themeColor="text1"/>
              </w:rPr>
              <w:t>Employment Specialist</w:t>
            </w:r>
          </w:p>
        </w:tc>
      </w:tr>
      <w:tr w:rsidR="0076324E" w:rsidRPr="001773FC" w14:paraId="3F3A889E"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9BAD2EC" w14:textId="0E1E87AF"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Business Manager/Program Manager</w:t>
            </w:r>
          </w:p>
        </w:tc>
      </w:tr>
      <w:tr w:rsidR="0076324E" w:rsidRPr="001773FC" w14:paraId="35F5B204"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97E9EB" w14:textId="5B25FE29"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Business Owner</w:t>
            </w:r>
          </w:p>
        </w:tc>
      </w:tr>
      <w:tr w:rsidR="0076324E" w:rsidRPr="001773FC" w14:paraId="7C295164"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2DBB0E88" w14:textId="2786A1D8"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Career Assessment Counselor</w:t>
            </w:r>
          </w:p>
        </w:tc>
      </w:tr>
      <w:tr w:rsidR="0076324E" w:rsidRPr="001773FC" w14:paraId="08CEAE20"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246F4C" w14:textId="47AB94A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Career Coach and Employment Consultant</w:t>
            </w:r>
          </w:p>
        </w:tc>
      </w:tr>
      <w:tr w:rsidR="0076324E" w:rsidRPr="001773FC" w14:paraId="5A61AADE"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7BFAAA3C" w14:textId="6A770403" w:rsidR="0076324E" w:rsidRPr="001773F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Certified Vocational Evaluator</w:t>
            </w:r>
          </w:p>
        </w:tc>
      </w:tr>
      <w:tr w:rsidR="00486F5C" w:rsidRPr="001773FC" w14:paraId="200F186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DF1CB3F" w14:textId="256B3C5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Co-owner and Clinical Psychologist</w:t>
            </w:r>
          </w:p>
        </w:tc>
      </w:tr>
      <w:tr w:rsidR="00486F5C" w:rsidRPr="001773FC" w14:paraId="78CD240C"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D80947B" w14:textId="08092243"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Community Employment Coordinator</w:t>
            </w:r>
          </w:p>
        </w:tc>
      </w:tr>
      <w:tr w:rsidR="00486F5C" w:rsidRPr="001773FC" w14:paraId="784CD3B8"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6D11B3" w14:textId="2FE970FC"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Consultant</w:t>
            </w:r>
          </w:p>
        </w:tc>
      </w:tr>
      <w:tr w:rsidR="00486F5C" w:rsidRPr="001773FC" w14:paraId="7EA4658A"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012835CB" w14:textId="27CF6EF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Employment Manager</w:t>
            </w:r>
          </w:p>
        </w:tc>
      </w:tr>
      <w:tr w:rsidR="00486F5C" w:rsidRPr="001773FC" w14:paraId="21726F11"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CFC987B" w14:textId="0029915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Job Placement Service Provider</w:t>
            </w:r>
          </w:p>
        </w:tc>
      </w:tr>
      <w:tr w:rsidR="00486F5C" w:rsidRPr="001773FC" w14:paraId="1C8B99B9"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F8781CE" w14:textId="1D863AEE"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Intake Recruitment Coordinator</w:t>
            </w:r>
          </w:p>
        </w:tc>
      </w:tr>
      <w:tr w:rsidR="00486F5C" w:rsidRPr="001773FC" w14:paraId="7452BE7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A8AF1D" w14:textId="24F2EF27"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Vocational Counselor</w:t>
            </w:r>
          </w:p>
        </w:tc>
      </w:tr>
      <w:tr w:rsidR="00486F5C" w:rsidRPr="001773FC" w14:paraId="44B7039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7DB5775" w14:textId="4A0E696B"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Executive Level and Direct Service Provider (Sole Proprietor)</w:t>
            </w:r>
          </w:p>
        </w:tc>
      </w:tr>
      <w:tr w:rsidR="00486F5C" w:rsidRPr="001773FC" w14:paraId="7EEF941A"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C98D9FD" w14:textId="1CD264F4"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Hearing Care Provider</w:t>
            </w:r>
          </w:p>
        </w:tc>
      </w:tr>
      <w:tr w:rsidR="00486F5C" w:rsidRPr="001773FC" w14:paraId="19F5CAC8"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65EB9667" w14:textId="12205A4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Home-Base Provider/Owner</w:t>
            </w:r>
          </w:p>
        </w:tc>
      </w:tr>
      <w:tr w:rsidR="00486F5C" w:rsidRPr="001773FC" w14:paraId="334C7F02"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5E813CE" w14:textId="4D09E993"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lastRenderedPageBreak/>
              <w:t>Self-Employed (one-person agency)</w:t>
            </w:r>
          </w:p>
        </w:tc>
      </w:tr>
      <w:tr w:rsidR="00486F5C" w:rsidRPr="001773FC" w14:paraId="2194ECCD"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46FAE0F5" w14:textId="05C30C7A"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Job Developer</w:t>
            </w:r>
          </w:p>
        </w:tc>
      </w:tr>
      <w:tr w:rsidR="00486F5C" w:rsidRPr="001773FC" w14:paraId="4A2DC4DF"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E2C85F" w14:textId="349DA0FA"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Billing Contact</w:t>
            </w:r>
          </w:p>
        </w:tc>
      </w:tr>
      <w:tr w:rsidR="00486F5C" w:rsidRPr="001773FC" w14:paraId="40E58500"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1A5B7007" w14:textId="4DAD3E90"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Training Services Supervisor</w:t>
            </w:r>
          </w:p>
        </w:tc>
      </w:tr>
      <w:tr w:rsidR="00486F5C" w:rsidRPr="001773FC" w14:paraId="0F1BFABC" w14:textId="77777777" w:rsidTr="007B7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F61F4F" w14:textId="193ADAC9" w:rsidR="00486F5C" w:rsidRPr="00486F5C" w:rsidRDefault="00486F5C" w:rsidP="007B779D">
            <w:pPr>
              <w:rPr>
                <w:rFonts w:ascii="Arial" w:hAnsi="Arial" w:cs="Arial"/>
                <w:b w:val="0"/>
                <w:bCs w:val="0"/>
                <w:color w:val="000000" w:themeColor="text1"/>
              </w:rPr>
            </w:pPr>
            <w:r w:rsidRPr="00486F5C">
              <w:rPr>
                <w:rFonts w:ascii="Arial" w:hAnsi="Arial" w:cs="Arial"/>
                <w:b w:val="0"/>
                <w:bCs w:val="0"/>
                <w:color w:val="000000" w:themeColor="text1"/>
              </w:rPr>
              <w:t>Work Incentives Practitioner-Certified (Benefits Counselor)</w:t>
            </w:r>
          </w:p>
        </w:tc>
      </w:tr>
      <w:tr w:rsidR="00486F5C" w:rsidRPr="001773FC" w14:paraId="15F15BBB" w14:textId="77777777" w:rsidTr="007B779D">
        <w:tc>
          <w:tcPr>
            <w:cnfStyle w:val="001000000000" w:firstRow="0" w:lastRow="0" w:firstColumn="1" w:lastColumn="0" w:oddVBand="0" w:evenVBand="0" w:oddHBand="0" w:evenHBand="0" w:firstRowFirstColumn="0" w:firstRowLastColumn="0" w:lastRowFirstColumn="0" w:lastRowLastColumn="0"/>
            <w:tcW w:w="9350" w:type="dxa"/>
          </w:tcPr>
          <w:p w14:paraId="3F6EBA64" w14:textId="28297A35" w:rsidR="00486F5C" w:rsidRPr="0051552B" w:rsidRDefault="00E65C45" w:rsidP="007B779D">
            <w:pPr>
              <w:rPr>
                <w:rFonts w:ascii="Arial" w:hAnsi="Arial" w:cs="Arial"/>
                <w:b w:val="0"/>
                <w:bCs w:val="0"/>
                <w:color w:val="000000"/>
              </w:rPr>
            </w:pPr>
            <w:r w:rsidRPr="0051552B">
              <w:rPr>
                <w:rFonts w:ascii="Arial" w:hAnsi="Arial" w:cs="Arial"/>
                <w:color w:val="000000"/>
              </w:rPr>
              <w:t>All</w:t>
            </w:r>
            <w:r w:rsidR="00486F5C" w:rsidRPr="0051552B">
              <w:rPr>
                <w:rFonts w:ascii="Arial" w:hAnsi="Arial" w:cs="Arial"/>
                <w:color w:val="000000"/>
              </w:rPr>
              <w:t xml:space="preserve"> the above</w:t>
            </w:r>
          </w:p>
        </w:tc>
      </w:tr>
    </w:tbl>
    <w:p w14:paraId="3FE909B8" w14:textId="66E136D8" w:rsidR="002E04D2" w:rsidRDefault="00EF62F5" w:rsidP="0051552B">
      <w:pPr>
        <w:pStyle w:val="Heading2"/>
        <w:spacing w:before="120"/>
      </w:pPr>
      <w:bookmarkStart w:id="8" w:name="_Toc177029095"/>
      <w:r>
        <w:t>Innovative Practices</w:t>
      </w:r>
      <w:bookmarkEnd w:id="8"/>
    </w:p>
    <w:p w14:paraId="354619C6" w14:textId="7C14E050" w:rsidR="00252247" w:rsidRDefault="00A80429" w:rsidP="00C67721">
      <w:pPr>
        <w:spacing w:before="120"/>
        <w:rPr>
          <w:rFonts w:ascii="Arial" w:hAnsi="Arial" w:cs="Arial"/>
          <w:color w:val="000000" w:themeColor="text1"/>
        </w:rPr>
      </w:pPr>
      <w:r>
        <w:rPr>
          <w:rFonts w:ascii="Arial" w:hAnsi="Arial" w:cs="Arial"/>
          <w:color w:val="000000" w:themeColor="text1"/>
        </w:rPr>
        <w:t xml:space="preserve">The qualitative data regarding </w:t>
      </w:r>
      <w:proofErr w:type="gramStart"/>
      <w:r>
        <w:rPr>
          <w:rFonts w:ascii="Arial" w:hAnsi="Arial" w:cs="Arial"/>
          <w:color w:val="000000" w:themeColor="text1"/>
        </w:rPr>
        <w:t>demographical</w:t>
      </w:r>
      <w:proofErr w:type="gramEnd"/>
      <w:r>
        <w:rPr>
          <w:rFonts w:ascii="Arial" w:hAnsi="Arial" w:cs="Arial"/>
          <w:color w:val="000000" w:themeColor="text1"/>
        </w:rPr>
        <w:t xml:space="preserve"> information included respondents describing </w:t>
      </w:r>
      <w:r w:rsidR="00F83412">
        <w:rPr>
          <w:rFonts w:ascii="Arial" w:hAnsi="Arial" w:cs="Arial"/>
          <w:color w:val="000000" w:themeColor="text1"/>
        </w:rPr>
        <w:t xml:space="preserve">whether they had an </w:t>
      </w:r>
      <w:r>
        <w:rPr>
          <w:rFonts w:ascii="Arial" w:hAnsi="Arial" w:cs="Arial"/>
          <w:color w:val="000000" w:themeColor="text1"/>
        </w:rPr>
        <w:t xml:space="preserve">innovative practice </w:t>
      </w:r>
      <w:r w:rsidR="00F83412">
        <w:rPr>
          <w:rFonts w:ascii="Arial" w:hAnsi="Arial" w:cs="Arial"/>
          <w:color w:val="000000" w:themeColor="text1"/>
        </w:rPr>
        <w:t xml:space="preserve">related to service provision that </w:t>
      </w:r>
      <w:proofErr w:type="gramStart"/>
      <w:r w:rsidR="00F83412">
        <w:rPr>
          <w:rFonts w:ascii="Arial" w:hAnsi="Arial" w:cs="Arial"/>
          <w:color w:val="000000" w:themeColor="text1"/>
        </w:rPr>
        <w:t>they  would</w:t>
      </w:r>
      <w:proofErr w:type="gramEnd"/>
      <w:r w:rsidR="00F83412">
        <w:rPr>
          <w:rFonts w:ascii="Arial" w:hAnsi="Arial" w:cs="Arial"/>
          <w:color w:val="000000" w:themeColor="text1"/>
        </w:rPr>
        <w:t xml:space="preserve"> like to share.</w:t>
      </w:r>
      <w:r w:rsidR="00983204">
        <w:rPr>
          <w:rFonts w:ascii="Arial" w:hAnsi="Arial" w:cs="Arial"/>
          <w:color w:val="000000" w:themeColor="text1"/>
        </w:rPr>
        <w:t xml:space="preserve"> </w:t>
      </w:r>
      <w:bookmarkStart w:id="9" w:name="_Hlk171595403"/>
      <w:r w:rsidR="00261335">
        <w:rPr>
          <w:rFonts w:ascii="Arial" w:hAnsi="Arial" w:cs="Arial"/>
          <w:color w:val="000000" w:themeColor="text1"/>
        </w:rPr>
        <w:t>There were a wide range of innovative practices</w:t>
      </w:r>
      <w:r w:rsidR="00983204">
        <w:rPr>
          <w:rFonts w:ascii="Arial" w:hAnsi="Arial" w:cs="Arial"/>
          <w:color w:val="000000" w:themeColor="text1"/>
        </w:rPr>
        <w:t xml:space="preserve"> documented</w:t>
      </w:r>
      <w:r w:rsidR="00261335">
        <w:rPr>
          <w:rFonts w:ascii="Arial" w:hAnsi="Arial" w:cs="Arial"/>
          <w:color w:val="000000" w:themeColor="text1"/>
        </w:rPr>
        <w:t xml:space="preserve"> among provider agencies, which emphasize</w:t>
      </w:r>
      <w:r w:rsidR="0075526C">
        <w:rPr>
          <w:rFonts w:ascii="Arial" w:hAnsi="Arial" w:cs="Arial"/>
          <w:color w:val="000000" w:themeColor="text1"/>
        </w:rPr>
        <w:t>d</w:t>
      </w:r>
      <w:r w:rsidR="00261335">
        <w:rPr>
          <w:rFonts w:ascii="Arial" w:hAnsi="Arial" w:cs="Arial"/>
          <w:color w:val="000000" w:themeColor="text1"/>
        </w:rPr>
        <w:t xml:space="preserve"> their commitment to improving services for individuals with </w:t>
      </w:r>
      <w:r w:rsidR="00CD7384">
        <w:rPr>
          <w:rFonts w:ascii="Arial" w:hAnsi="Arial" w:cs="Arial"/>
          <w:color w:val="000000" w:themeColor="text1"/>
        </w:rPr>
        <w:t>disabilities</w:t>
      </w:r>
      <w:r w:rsidR="00261335">
        <w:rPr>
          <w:rFonts w:ascii="Arial" w:hAnsi="Arial" w:cs="Arial"/>
          <w:color w:val="000000" w:themeColor="text1"/>
        </w:rPr>
        <w:t>.</w:t>
      </w:r>
      <w:r w:rsidR="00124EF9">
        <w:rPr>
          <w:rFonts w:ascii="Arial" w:hAnsi="Arial" w:cs="Arial"/>
          <w:color w:val="000000" w:themeColor="text1"/>
        </w:rPr>
        <w:t xml:space="preserve"> </w:t>
      </w:r>
      <w:r w:rsidR="00F83412">
        <w:rPr>
          <w:rFonts w:ascii="Arial" w:hAnsi="Arial" w:cs="Arial"/>
          <w:color w:val="000000" w:themeColor="text1"/>
        </w:rPr>
        <w:t>The responses fell into s</w:t>
      </w:r>
      <w:r w:rsidR="00A42FF0">
        <w:rPr>
          <w:rFonts w:ascii="Arial" w:hAnsi="Arial" w:cs="Arial"/>
          <w:color w:val="000000" w:themeColor="text1"/>
        </w:rPr>
        <w:t>ix</w:t>
      </w:r>
      <w:r w:rsidR="00F83412">
        <w:rPr>
          <w:rFonts w:ascii="Arial" w:hAnsi="Arial" w:cs="Arial"/>
          <w:color w:val="000000" w:themeColor="text1"/>
        </w:rPr>
        <w:t xml:space="preserve"> thematic categories: Training </w:t>
      </w:r>
      <w:r w:rsidR="005E590E">
        <w:rPr>
          <w:rFonts w:ascii="Arial" w:hAnsi="Arial" w:cs="Arial"/>
          <w:color w:val="000000" w:themeColor="text1"/>
        </w:rPr>
        <w:t xml:space="preserve">and </w:t>
      </w:r>
      <w:r w:rsidR="00A42FF0">
        <w:rPr>
          <w:rFonts w:ascii="Arial" w:hAnsi="Arial" w:cs="Arial"/>
          <w:color w:val="000000" w:themeColor="text1"/>
        </w:rPr>
        <w:t>Skills Development</w:t>
      </w:r>
      <w:r w:rsidR="00F83412">
        <w:rPr>
          <w:rFonts w:ascii="Arial" w:hAnsi="Arial" w:cs="Arial"/>
          <w:color w:val="000000" w:themeColor="text1"/>
        </w:rPr>
        <w:t xml:space="preserve">, Holistic </w:t>
      </w:r>
      <w:r w:rsidR="005E590E">
        <w:rPr>
          <w:rFonts w:ascii="Arial" w:hAnsi="Arial" w:cs="Arial"/>
          <w:color w:val="000000" w:themeColor="text1"/>
        </w:rPr>
        <w:t>and</w:t>
      </w:r>
      <w:r w:rsidR="00F83412">
        <w:rPr>
          <w:rFonts w:ascii="Arial" w:hAnsi="Arial" w:cs="Arial"/>
          <w:color w:val="000000" w:themeColor="text1"/>
        </w:rPr>
        <w:t xml:space="preserve"> </w:t>
      </w:r>
      <w:r w:rsidR="00A42FF0">
        <w:rPr>
          <w:rFonts w:ascii="Arial" w:hAnsi="Arial" w:cs="Arial"/>
          <w:color w:val="000000" w:themeColor="text1"/>
        </w:rPr>
        <w:t xml:space="preserve">Person-Centered Approaches, </w:t>
      </w:r>
      <w:r w:rsidR="00F83412">
        <w:rPr>
          <w:rFonts w:ascii="Arial" w:hAnsi="Arial" w:cs="Arial"/>
          <w:color w:val="000000" w:themeColor="text1"/>
        </w:rPr>
        <w:t>Technolog</w:t>
      </w:r>
      <w:r w:rsidR="00A42FF0">
        <w:rPr>
          <w:rFonts w:ascii="Arial" w:hAnsi="Arial" w:cs="Arial"/>
          <w:color w:val="000000" w:themeColor="text1"/>
        </w:rPr>
        <w:t xml:space="preserve">ical </w:t>
      </w:r>
      <w:r w:rsidR="00F83412">
        <w:rPr>
          <w:rFonts w:ascii="Arial" w:hAnsi="Arial" w:cs="Arial"/>
          <w:color w:val="000000" w:themeColor="text1"/>
        </w:rPr>
        <w:t>In</w:t>
      </w:r>
      <w:r w:rsidR="00A42FF0">
        <w:rPr>
          <w:rFonts w:ascii="Arial" w:hAnsi="Arial" w:cs="Arial"/>
          <w:color w:val="000000" w:themeColor="text1"/>
        </w:rPr>
        <w:t xml:space="preserve">tegration </w:t>
      </w:r>
      <w:r w:rsidR="005E590E">
        <w:rPr>
          <w:rFonts w:ascii="Arial" w:hAnsi="Arial" w:cs="Arial"/>
          <w:color w:val="000000" w:themeColor="text1"/>
        </w:rPr>
        <w:t>and</w:t>
      </w:r>
      <w:r w:rsidR="00A42FF0">
        <w:rPr>
          <w:rFonts w:ascii="Arial" w:hAnsi="Arial" w:cs="Arial"/>
          <w:color w:val="000000" w:themeColor="text1"/>
        </w:rPr>
        <w:t xml:space="preserve"> Virtual Services</w:t>
      </w:r>
      <w:r w:rsidR="00F83412">
        <w:rPr>
          <w:rFonts w:ascii="Arial" w:hAnsi="Arial" w:cs="Arial"/>
          <w:color w:val="000000" w:themeColor="text1"/>
        </w:rPr>
        <w:t>,</w:t>
      </w:r>
      <w:r w:rsidR="00A42FF0">
        <w:rPr>
          <w:rFonts w:ascii="Arial" w:hAnsi="Arial" w:cs="Arial"/>
          <w:color w:val="000000" w:themeColor="text1"/>
        </w:rPr>
        <w:t xml:space="preserve"> Financial </w:t>
      </w:r>
      <w:r w:rsidR="005E590E">
        <w:rPr>
          <w:rFonts w:ascii="Arial" w:hAnsi="Arial" w:cs="Arial"/>
          <w:color w:val="000000" w:themeColor="text1"/>
        </w:rPr>
        <w:t>and</w:t>
      </w:r>
      <w:r w:rsidR="00A42FF0">
        <w:rPr>
          <w:rFonts w:ascii="Arial" w:hAnsi="Arial" w:cs="Arial"/>
          <w:color w:val="000000" w:themeColor="text1"/>
        </w:rPr>
        <w:t xml:space="preserve"> Employment Independence,</w:t>
      </w:r>
      <w:r w:rsidR="00F83412">
        <w:rPr>
          <w:rFonts w:ascii="Arial" w:hAnsi="Arial" w:cs="Arial"/>
          <w:color w:val="000000" w:themeColor="text1"/>
        </w:rPr>
        <w:t xml:space="preserve"> </w:t>
      </w:r>
      <w:r w:rsidR="00A42FF0">
        <w:rPr>
          <w:rFonts w:ascii="Arial" w:hAnsi="Arial" w:cs="Arial"/>
          <w:color w:val="000000" w:themeColor="text1"/>
        </w:rPr>
        <w:t xml:space="preserve">Community </w:t>
      </w:r>
      <w:r w:rsidR="00AE2887">
        <w:rPr>
          <w:rFonts w:ascii="Arial" w:hAnsi="Arial" w:cs="Arial"/>
          <w:color w:val="000000" w:themeColor="text1"/>
        </w:rPr>
        <w:t xml:space="preserve">and </w:t>
      </w:r>
      <w:r w:rsidR="00A42FF0">
        <w:rPr>
          <w:rFonts w:ascii="Arial" w:hAnsi="Arial" w:cs="Arial"/>
          <w:color w:val="000000" w:themeColor="text1"/>
        </w:rPr>
        <w:t xml:space="preserve">Employer </w:t>
      </w:r>
      <w:r w:rsidR="00F83412">
        <w:rPr>
          <w:rFonts w:ascii="Arial" w:hAnsi="Arial" w:cs="Arial"/>
          <w:color w:val="000000" w:themeColor="text1"/>
        </w:rPr>
        <w:t>Collaboration, and Specialized</w:t>
      </w:r>
      <w:r w:rsidR="00A42FF0">
        <w:rPr>
          <w:rFonts w:ascii="Arial" w:hAnsi="Arial" w:cs="Arial"/>
          <w:color w:val="000000" w:themeColor="text1"/>
        </w:rPr>
        <w:t xml:space="preserve"> </w:t>
      </w:r>
      <w:r w:rsidR="005E590E">
        <w:rPr>
          <w:rFonts w:ascii="Arial" w:hAnsi="Arial" w:cs="Arial"/>
          <w:color w:val="000000" w:themeColor="text1"/>
        </w:rPr>
        <w:t>and</w:t>
      </w:r>
      <w:r w:rsidR="00A42FF0">
        <w:rPr>
          <w:rFonts w:ascii="Arial" w:hAnsi="Arial" w:cs="Arial"/>
          <w:color w:val="000000" w:themeColor="text1"/>
        </w:rPr>
        <w:t xml:space="preserve"> Niche</w:t>
      </w:r>
      <w:r w:rsidR="00F83412">
        <w:rPr>
          <w:rFonts w:ascii="Arial" w:hAnsi="Arial" w:cs="Arial"/>
          <w:color w:val="000000" w:themeColor="text1"/>
        </w:rPr>
        <w:t xml:space="preserve"> Services</w:t>
      </w:r>
      <w:r w:rsidR="00550F8F">
        <w:rPr>
          <w:rFonts w:ascii="Arial" w:hAnsi="Arial" w:cs="Arial"/>
          <w:color w:val="000000" w:themeColor="text1"/>
        </w:rPr>
        <w:t xml:space="preserve">. The themes associated with each category, frequency, percent, and examples of direct responses shared by participants are outlined in </w:t>
      </w:r>
      <w:r w:rsidR="00550F8F" w:rsidRPr="007B78E3">
        <w:rPr>
          <w:rFonts w:ascii="Arial" w:hAnsi="Arial" w:cs="Arial"/>
          <w:b/>
          <w:bCs/>
          <w:color w:val="000000" w:themeColor="text1"/>
        </w:rPr>
        <w:t xml:space="preserve">Table </w:t>
      </w:r>
      <w:r w:rsidR="007B78E3" w:rsidRPr="007B78E3">
        <w:rPr>
          <w:rFonts w:ascii="Arial" w:hAnsi="Arial" w:cs="Arial"/>
          <w:b/>
          <w:bCs/>
          <w:color w:val="000000" w:themeColor="text1"/>
        </w:rPr>
        <w:t>5</w:t>
      </w:r>
      <w:r w:rsidR="00550F8F" w:rsidRPr="007B78E3">
        <w:rPr>
          <w:rFonts w:ascii="Arial" w:hAnsi="Arial" w:cs="Arial"/>
          <w:b/>
          <w:bCs/>
          <w:color w:val="000000" w:themeColor="text1"/>
        </w:rPr>
        <w:t xml:space="preserve">. </w:t>
      </w:r>
      <w:r w:rsidR="00550F8F" w:rsidRPr="007B78E3">
        <w:rPr>
          <w:rFonts w:ascii="Arial" w:hAnsi="Arial" w:cs="Arial"/>
          <w:color w:val="000000" w:themeColor="text1"/>
        </w:rPr>
        <w:t>The</w:t>
      </w:r>
      <w:r w:rsidR="00550F8F">
        <w:rPr>
          <w:rFonts w:ascii="Arial" w:hAnsi="Arial" w:cs="Arial"/>
          <w:color w:val="000000" w:themeColor="text1"/>
        </w:rPr>
        <w:t xml:space="preserve"> highest frequency of response</w:t>
      </w:r>
      <w:r w:rsidR="00983204">
        <w:rPr>
          <w:rFonts w:ascii="Arial" w:hAnsi="Arial" w:cs="Arial"/>
          <w:color w:val="000000" w:themeColor="text1"/>
        </w:rPr>
        <w:t>s</w:t>
      </w:r>
      <w:r w:rsidR="00550F8F">
        <w:rPr>
          <w:rFonts w:ascii="Arial" w:hAnsi="Arial" w:cs="Arial"/>
          <w:color w:val="000000" w:themeColor="text1"/>
        </w:rPr>
        <w:t xml:space="preserve"> were innovative practices regarding </w:t>
      </w:r>
      <w:r w:rsidR="00F56AF8">
        <w:rPr>
          <w:rFonts w:ascii="Arial" w:hAnsi="Arial" w:cs="Arial"/>
          <w:color w:val="000000" w:themeColor="text1"/>
        </w:rPr>
        <w:t>"</w:t>
      </w:r>
      <w:r w:rsidR="00550F8F">
        <w:rPr>
          <w:rFonts w:ascii="Arial" w:hAnsi="Arial" w:cs="Arial"/>
          <w:color w:val="000000" w:themeColor="text1"/>
        </w:rPr>
        <w:t xml:space="preserve">Specialized </w:t>
      </w:r>
      <w:r w:rsidR="005E590E">
        <w:rPr>
          <w:rFonts w:ascii="Arial" w:hAnsi="Arial" w:cs="Arial"/>
          <w:color w:val="000000" w:themeColor="text1"/>
        </w:rPr>
        <w:t>and</w:t>
      </w:r>
      <w:r w:rsidR="00550F8F">
        <w:rPr>
          <w:rFonts w:ascii="Arial" w:hAnsi="Arial" w:cs="Arial"/>
          <w:color w:val="000000" w:themeColor="text1"/>
        </w:rPr>
        <w:t xml:space="preserve"> Niche Services</w:t>
      </w:r>
      <w:r w:rsidR="00F56AF8">
        <w:rPr>
          <w:rFonts w:ascii="Arial" w:hAnsi="Arial" w:cs="Arial"/>
          <w:color w:val="000000" w:themeColor="text1"/>
        </w:rPr>
        <w:t>"</w:t>
      </w:r>
      <w:r w:rsidR="00550F8F">
        <w:rPr>
          <w:rFonts w:ascii="Arial" w:hAnsi="Arial" w:cs="Arial"/>
          <w:color w:val="000000" w:themeColor="text1"/>
        </w:rPr>
        <w:t xml:space="preserve"> (27.87%). Also, some participants shared that their agency utilizes innovative practices regarding </w:t>
      </w:r>
      <w:r w:rsidR="00F56AF8">
        <w:rPr>
          <w:rFonts w:ascii="Arial" w:hAnsi="Arial" w:cs="Arial"/>
          <w:color w:val="000000" w:themeColor="text1"/>
        </w:rPr>
        <w:t>"</w:t>
      </w:r>
      <w:r w:rsidR="00550F8F">
        <w:rPr>
          <w:rFonts w:ascii="Arial" w:hAnsi="Arial" w:cs="Arial"/>
          <w:color w:val="000000" w:themeColor="text1"/>
        </w:rPr>
        <w:t xml:space="preserve">Training </w:t>
      </w:r>
      <w:r w:rsidR="005E590E">
        <w:rPr>
          <w:rFonts w:ascii="Arial" w:hAnsi="Arial" w:cs="Arial"/>
          <w:color w:val="000000" w:themeColor="text1"/>
        </w:rPr>
        <w:t xml:space="preserve">and </w:t>
      </w:r>
      <w:r w:rsidR="00550F8F">
        <w:rPr>
          <w:rFonts w:ascii="Arial" w:hAnsi="Arial" w:cs="Arial"/>
          <w:color w:val="000000" w:themeColor="text1"/>
        </w:rPr>
        <w:t>Skills Development</w:t>
      </w:r>
      <w:r w:rsidR="00F56AF8">
        <w:rPr>
          <w:rFonts w:ascii="Arial" w:hAnsi="Arial" w:cs="Arial"/>
          <w:color w:val="000000" w:themeColor="text1"/>
        </w:rPr>
        <w:t>"</w:t>
      </w:r>
      <w:r w:rsidR="00550F8F">
        <w:rPr>
          <w:rFonts w:ascii="Arial" w:hAnsi="Arial" w:cs="Arial"/>
          <w:color w:val="000000" w:themeColor="text1"/>
        </w:rPr>
        <w:t xml:space="preserve"> (24.59%). The lowest frequency of responses fell in </w:t>
      </w:r>
      <w:r w:rsidR="00983204">
        <w:rPr>
          <w:rFonts w:ascii="Arial" w:hAnsi="Arial" w:cs="Arial"/>
          <w:color w:val="000000" w:themeColor="text1"/>
        </w:rPr>
        <w:t>the</w:t>
      </w:r>
      <w:r w:rsidR="00550F8F">
        <w:rPr>
          <w:rFonts w:ascii="Arial" w:hAnsi="Arial" w:cs="Arial"/>
          <w:color w:val="000000" w:themeColor="text1"/>
        </w:rPr>
        <w:t xml:space="preserve"> </w:t>
      </w:r>
      <w:r w:rsidR="00F56AF8">
        <w:rPr>
          <w:rFonts w:ascii="Arial" w:hAnsi="Arial" w:cs="Arial"/>
          <w:color w:val="000000" w:themeColor="text1"/>
        </w:rPr>
        <w:t>"</w:t>
      </w:r>
      <w:r w:rsidR="00550F8F">
        <w:rPr>
          <w:rFonts w:ascii="Arial" w:hAnsi="Arial" w:cs="Arial"/>
          <w:color w:val="000000" w:themeColor="text1"/>
        </w:rPr>
        <w:t xml:space="preserve">Financial </w:t>
      </w:r>
      <w:r w:rsidR="005E590E">
        <w:rPr>
          <w:rFonts w:ascii="Arial" w:hAnsi="Arial" w:cs="Arial"/>
          <w:color w:val="000000" w:themeColor="text1"/>
        </w:rPr>
        <w:t>and</w:t>
      </w:r>
      <w:r w:rsidR="00550F8F">
        <w:rPr>
          <w:rFonts w:ascii="Arial" w:hAnsi="Arial" w:cs="Arial"/>
          <w:color w:val="000000" w:themeColor="text1"/>
        </w:rPr>
        <w:t xml:space="preserve"> Employment Independence</w:t>
      </w:r>
      <w:r w:rsidR="00F56AF8">
        <w:rPr>
          <w:rFonts w:ascii="Arial" w:hAnsi="Arial" w:cs="Arial"/>
          <w:color w:val="000000" w:themeColor="text1"/>
        </w:rPr>
        <w:t>"</w:t>
      </w:r>
      <w:r w:rsidR="00550F8F">
        <w:rPr>
          <w:rFonts w:ascii="Arial" w:hAnsi="Arial" w:cs="Arial"/>
          <w:color w:val="000000" w:themeColor="text1"/>
        </w:rPr>
        <w:t xml:space="preserve"> category for innovative provider agency practices related to service provision.</w:t>
      </w:r>
      <w:bookmarkEnd w:id="9"/>
      <w:r w:rsidR="00550F8F">
        <w:rPr>
          <w:rFonts w:ascii="Arial" w:hAnsi="Arial" w:cs="Arial"/>
          <w:color w:val="000000" w:themeColor="text1"/>
        </w:rPr>
        <w:t xml:space="preserve"> </w:t>
      </w:r>
    </w:p>
    <w:p w14:paraId="29C84E52" w14:textId="4BB44453" w:rsidR="00252247" w:rsidRPr="007D0963" w:rsidRDefault="00252247" w:rsidP="00EB3E8B">
      <w:pPr>
        <w:rPr>
          <w:rFonts w:ascii="Arial" w:hAnsi="Arial" w:cs="Arial"/>
          <w:color w:val="000000" w:themeColor="text1"/>
        </w:rPr>
        <w:sectPr w:rsidR="00252247" w:rsidRPr="007D0963" w:rsidSect="001C5B29">
          <w:headerReference w:type="default" r:id="rId40"/>
          <w:footerReference w:type="default" r:id="rId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color w:val="000000" w:themeColor="text1"/>
        </w:rPr>
        <w:br w:type="page"/>
      </w:r>
    </w:p>
    <w:p w14:paraId="4D51C0BC" w14:textId="683AA9F4" w:rsidR="0073054C" w:rsidRDefault="00550F8F" w:rsidP="00EB3E8B">
      <w:pPr>
        <w:rPr>
          <w:rFonts w:ascii="Arial" w:hAnsi="Arial" w:cs="Arial"/>
          <w:color w:val="000000" w:themeColor="text1"/>
        </w:rPr>
      </w:pPr>
      <w:r w:rsidRPr="002F6074">
        <w:rPr>
          <w:rFonts w:ascii="Arial" w:hAnsi="Arial" w:cs="Arial"/>
          <w:b/>
          <w:bCs/>
          <w:color w:val="000000" w:themeColor="text1"/>
        </w:rPr>
        <w:lastRenderedPageBreak/>
        <w:t xml:space="preserve">Table </w:t>
      </w:r>
      <w:r w:rsidR="007B78E3" w:rsidRPr="002F6074">
        <w:rPr>
          <w:rFonts w:ascii="Arial" w:hAnsi="Arial" w:cs="Arial"/>
          <w:b/>
          <w:bCs/>
          <w:color w:val="000000" w:themeColor="text1"/>
        </w:rPr>
        <w:t>5</w:t>
      </w:r>
      <w:r w:rsidR="009745D7">
        <w:rPr>
          <w:rFonts w:ascii="Arial" w:hAnsi="Arial" w:cs="Arial"/>
          <w:b/>
          <w:bCs/>
          <w:color w:val="000000" w:themeColor="text1"/>
        </w:rPr>
        <w:t>:</w:t>
      </w:r>
      <w:r w:rsidRPr="002F6074">
        <w:rPr>
          <w:rFonts w:ascii="Arial" w:hAnsi="Arial" w:cs="Arial"/>
          <w:b/>
          <w:bCs/>
          <w:color w:val="000000" w:themeColor="text1"/>
        </w:rPr>
        <w:t xml:space="preserve"> </w:t>
      </w:r>
      <w:r w:rsidRPr="0051552B">
        <w:rPr>
          <w:rFonts w:ascii="Arial" w:hAnsi="Arial" w:cs="Arial"/>
          <w:b/>
          <w:bCs/>
          <w:color w:val="000000" w:themeColor="text1"/>
        </w:rPr>
        <w:t>Provider Agency Innovative Practices Related to Service Provision Results</w:t>
      </w:r>
      <w:r w:rsidRPr="002F6074">
        <w:rPr>
          <w:rFonts w:ascii="Arial" w:hAnsi="Arial" w:cs="Arial"/>
          <w:b/>
          <w:bCs/>
          <w:color w:val="000000" w:themeColor="text1"/>
        </w:rPr>
        <w:t xml:space="preserve"> </w:t>
      </w:r>
    </w:p>
    <w:tbl>
      <w:tblPr>
        <w:tblStyle w:val="GridTable6Colorful-Accent1"/>
        <w:tblW w:w="13410" w:type="dxa"/>
        <w:tblInd w:w="-275" w:type="dxa"/>
        <w:tblLook w:val="04A0" w:firstRow="1" w:lastRow="0" w:firstColumn="1" w:lastColumn="0" w:noHBand="0" w:noVBand="1"/>
      </w:tblPr>
      <w:tblGrid>
        <w:gridCol w:w="1738"/>
        <w:gridCol w:w="3932"/>
        <w:gridCol w:w="1440"/>
        <w:gridCol w:w="1170"/>
        <w:gridCol w:w="5130"/>
      </w:tblGrid>
      <w:tr w:rsidR="006915F8" w14:paraId="1DFC19BB" w14:textId="77777777" w:rsidTr="0051552B">
        <w:trPr>
          <w:cnfStyle w:val="100000000000" w:firstRow="1" w:lastRow="0" w:firstColumn="0" w:lastColumn="0" w:oddVBand="0" w:evenVBand="0" w:oddHBand="0" w:evenHBand="0" w:firstRowFirstColumn="0" w:firstRowLastColumn="0" w:lastRowFirstColumn="0" w:lastRowLastColumn="0"/>
          <w:cantSplit/>
          <w:trHeight w:val="592"/>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14:paraId="6A4ABC39" w14:textId="77777777" w:rsidR="00502DAC" w:rsidRPr="007A3E00" w:rsidRDefault="00502DAC" w:rsidP="009745D7">
            <w:pPr>
              <w:rPr>
                <w:rFonts w:ascii="Arial" w:hAnsi="Arial" w:cs="Arial"/>
                <w:color w:val="000000" w:themeColor="text1"/>
              </w:rPr>
            </w:pPr>
            <w:r>
              <w:rPr>
                <w:rFonts w:ascii="Arial" w:hAnsi="Arial" w:cs="Arial"/>
                <w:color w:val="000000" w:themeColor="text1"/>
              </w:rPr>
              <w:t xml:space="preserve">Response Category </w:t>
            </w:r>
          </w:p>
        </w:tc>
        <w:tc>
          <w:tcPr>
            <w:tcW w:w="0" w:type="dxa"/>
            <w:vAlign w:val="center"/>
          </w:tcPr>
          <w:p w14:paraId="5ABDF728" w14:textId="183C7D61"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Theme</w:t>
            </w:r>
            <w:r w:rsidR="00EA62AC">
              <w:rPr>
                <w:rFonts w:ascii="Arial" w:hAnsi="Arial" w:cs="Arial"/>
                <w:color w:val="000000" w:themeColor="text1"/>
              </w:rPr>
              <w:t>s</w:t>
            </w:r>
            <w:r>
              <w:rPr>
                <w:rFonts w:ascii="Arial" w:hAnsi="Arial" w:cs="Arial"/>
                <w:color w:val="000000" w:themeColor="text1"/>
              </w:rPr>
              <w:t xml:space="preserve"> </w:t>
            </w:r>
          </w:p>
        </w:tc>
        <w:tc>
          <w:tcPr>
            <w:tcW w:w="0" w:type="dxa"/>
            <w:vAlign w:val="center"/>
          </w:tcPr>
          <w:p w14:paraId="5023C094" w14:textId="64B6FABC"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A3E00">
              <w:rPr>
                <w:rFonts w:ascii="Arial" w:hAnsi="Arial" w:cs="Arial"/>
                <w:color w:val="000000" w:themeColor="text1"/>
              </w:rPr>
              <w:t xml:space="preserve">Frequency </w:t>
            </w:r>
          </w:p>
        </w:tc>
        <w:tc>
          <w:tcPr>
            <w:tcW w:w="0" w:type="dxa"/>
            <w:vAlign w:val="center"/>
          </w:tcPr>
          <w:p w14:paraId="069FE0DC" w14:textId="77777777"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A3E00">
              <w:rPr>
                <w:rFonts w:ascii="Arial" w:hAnsi="Arial" w:cs="Arial"/>
                <w:color w:val="000000" w:themeColor="text1"/>
              </w:rPr>
              <w:t xml:space="preserve">Percent </w:t>
            </w:r>
          </w:p>
        </w:tc>
        <w:tc>
          <w:tcPr>
            <w:tcW w:w="0" w:type="dxa"/>
            <w:vAlign w:val="center"/>
          </w:tcPr>
          <w:p w14:paraId="3E820B66" w14:textId="43B3F72A" w:rsidR="00502DAC" w:rsidRPr="007A3E00" w:rsidRDefault="00502DAC" w:rsidP="009745D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Direct Response</w:t>
            </w:r>
            <w:r w:rsidR="006915F8">
              <w:rPr>
                <w:rFonts w:ascii="Arial" w:hAnsi="Arial" w:cs="Arial"/>
                <w:color w:val="000000" w:themeColor="text1"/>
              </w:rPr>
              <w:t xml:space="preserve"> Examples</w:t>
            </w:r>
          </w:p>
        </w:tc>
      </w:tr>
      <w:tr w:rsidR="006915F8" w14:paraId="251F96C6"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6B73CDF5" w14:textId="2D96F279" w:rsidR="00502DAC" w:rsidRPr="00E855AB" w:rsidRDefault="00502DAC" w:rsidP="0051552B">
            <w:pPr>
              <w:spacing w:before="120"/>
              <w:rPr>
                <w:rFonts w:ascii="Arial" w:hAnsi="Arial" w:cs="Arial"/>
                <w:b w:val="0"/>
                <w:bCs w:val="0"/>
                <w:color w:val="000000" w:themeColor="text1"/>
              </w:rPr>
            </w:pPr>
            <w:r>
              <w:rPr>
                <w:rFonts w:ascii="Arial" w:hAnsi="Arial" w:cs="Arial"/>
                <w:b w:val="0"/>
                <w:bCs w:val="0"/>
                <w:color w:val="000000" w:themeColor="text1"/>
              </w:rPr>
              <w:t xml:space="preserve">Training </w:t>
            </w:r>
            <w:r w:rsidR="00EF2E2F">
              <w:rPr>
                <w:rFonts w:ascii="Arial" w:hAnsi="Arial" w:cs="Arial"/>
                <w:b w:val="0"/>
                <w:bCs w:val="0"/>
                <w:color w:val="000000" w:themeColor="text1"/>
              </w:rPr>
              <w:t>and</w:t>
            </w:r>
            <w:r>
              <w:rPr>
                <w:rFonts w:ascii="Arial" w:hAnsi="Arial" w:cs="Arial"/>
                <w:b w:val="0"/>
                <w:bCs w:val="0"/>
                <w:color w:val="000000" w:themeColor="text1"/>
              </w:rPr>
              <w:t xml:space="preserve"> </w:t>
            </w:r>
            <w:r w:rsidR="00B33B35">
              <w:rPr>
                <w:rFonts w:ascii="Arial" w:hAnsi="Arial" w:cs="Arial"/>
                <w:b w:val="0"/>
                <w:bCs w:val="0"/>
                <w:color w:val="000000" w:themeColor="text1"/>
              </w:rPr>
              <w:t>Skills Development</w:t>
            </w:r>
          </w:p>
        </w:tc>
        <w:tc>
          <w:tcPr>
            <w:tcW w:w="3932" w:type="dxa"/>
          </w:tcPr>
          <w:p w14:paraId="0B920E98" w14:textId="77777777" w:rsidR="001C401C" w:rsidRPr="00EA62AC" w:rsidRDefault="001C401C"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Self-created Informal Discovery training</w:t>
            </w:r>
            <w:r>
              <w:rPr>
                <w:rFonts w:ascii="Arial" w:hAnsi="Arial" w:cs="Arial"/>
                <w:color w:val="000000" w:themeColor="text1"/>
              </w:rPr>
              <w:t xml:space="preserve"> </w:t>
            </w:r>
          </w:p>
          <w:p w14:paraId="60AFF90A" w14:textId="77777777" w:rsidR="001C401C"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Individual and group training on nervous system regulation</w:t>
            </w:r>
          </w:p>
          <w:p w14:paraId="713C8679"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Occupational Skills Training model, IPS</w:t>
            </w:r>
          </w:p>
          <w:p w14:paraId="20AB2854"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Mentor apprentice model for training in radio and television</w:t>
            </w:r>
          </w:p>
          <w:p w14:paraId="03F8C28E" w14:textId="77777777" w:rsidR="004D54A0" w:rsidRPr="004D54A0" w:rsidRDefault="004D54A0"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Training in local radio and television stations</w:t>
            </w:r>
          </w:p>
          <w:p w14:paraId="0FFAA1E0" w14:textId="77777777" w:rsidR="004D54A0"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Career Coaching certification training program for staff</w:t>
            </w:r>
          </w:p>
          <w:p w14:paraId="5042F4C6" w14:textId="77777777" w:rsidR="00FD4A4B"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Job Coach Training focused on skill development</w:t>
            </w:r>
          </w:p>
          <w:p w14:paraId="0D272C91" w14:textId="77777777" w:rsidR="00FD4A4B" w:rsidRPr="00FD4A4B"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Extensive collection of ES training on a Padlet</w:t>
            </w:r>
          </w:p>
          <w:p w14:paraId="04715618" w14:textId="32E567D4" w:rsidR="00FD4A4B" w:rsidRPr="00EA62AC" w:rsidRDefault="00FD4A4B" w:rsidP="0051552B">
            <w:pPr>
              <w:pStyle w:val="ListParagraph"/>
              <w:numPr>
                <w:ilvl w:val="0"/>
                <w:numId w:val="1"/>
              </w:numPr>
              <w:spacing w:before="120"/>
              <w:ind w:left="504"/>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Various programs and services for pre-employment skill building</w:t>
            </w:r>
          </w:p>
        </w:tc>
        <w:tc>
          <w:tcPr>
            <w:tcW w:w="1440" w:type="dxa"/>
          </w:tcPr>
          <w:p w14:paraId="54B12497" w14:textId="12153DBE" w:rsidR="00502DAC" w:rsidRPr="007A3E00" w:rsidRDefault="00EB126C"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15</w:t>
            </w:r>
          </w:p>
        </w:tc>
        <w:tc>
          <w:tcPr>
            <w:tcW w:w="1170" w:type="dxa"/>
          </w:tcPr>
          <w:p w14:paraId="2AD5A6F9" w14:textId="00DD424D" w:rsidR="00502DAC" w:rsidRPr="00081917"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24.59%</w:t>
            </w:r>
          </w:p>
        </w:tc>
        <w:tc>
          <w:tcPr>
            <w:tcW w:w="5130" w:type="dxa"/>
          </w:tcPr>
          <w:p w14:paraId="41EF7A7F" w14:textId="56A36E63" w:rsidR="00986D61"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6915F8">
              <w:rPr>
                <w:rFonts w:ascii="Arial" w:hAnsi="Arial" w:cs="Arial"/>
                <w:color w:val="000000" w:themeColor="text1"/>
              </w:rPr>
              <w:t>I</w:t>
            </w:r>
            <w:r w:rsidR="006915F8" w:rsidRPr="006915F8">
              <w:rPr>
                <w:rFonts w:ascii="Arial" w:hAnsi="Arial" w:cs="Arial"/>
                <w:color w:val="000000" w:themeColor="text1"/>
              </w:rPr>
              <w:t>ndividual and group training on nervous system regulation underpinning all areas of function and participation in life.</w:t>
            </w:r>
            <w:r>
              <w:rPr>
                <w:rFonts w:ascii="Arial" w:hAnsi="Arial" w:cs="Arial"/>
                <w:color w:val="000000" w:themeColor="text1"/>
              </w:rPr>
              <w:t>"</w:t>
            </w:r>
          </w:p>
          <w:p w14:paraId="4149BC95" w14:textId="52371070" w:rsidR="00502DAC"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86D61" w:rsidRPr="00986D61">
              <w:rPr>
                <w:rFonts w:ascii="Arial" w:hAnsi="Arial" w:cs="Arial"/>
                <w:color w:val="000000" w:themeColor="text1"/>
              </w:rPr>
              <w:t xml:space="preserve">We use a </w:t>
            </w:r>
            <w:proofErr w:type="gramStart"/>
            <w:r w:rsidR="00986D61" w:rsidRPr="00986D61">
              <w:rPr>
                <w:rFonts w:ascii="Arial" w:hAnsi="Arial" w:cs="Arial"/>
                <w:color w:val="000000" w:themeColor="text1"/>
              </w:rPr>
              <w:t>mentor  apprentice</w:t>
            </w:r>
            <w:proofErr w:type="gramEnd"/>
            <w:r w:rsidR="00986D61" w:rsidRPr="00986D61">
              <w:rPr>
                <w:rFonts w:ascii="Arial" w:hAnsi="Arial" w:cs="Arial"/>
                <w:color w:val="000000" w:themeColor="text1"/>
              </w:rPr>
              <w:t xml:space="preserve"> model for training, </w:t>
            </w:r>
            <w:proofErr w:type="gramStart"/>
            <w:r w:rsidR="00986D61" w:rsidRPr="00986D61">
              <w:rPr>
                <w:rFonts w:ascii="Arial" w:hAnsi="Arial" w:cs="Arial"/>
                <w:color w:val="000000" w:themeColor="text1"/>
              </w:rPr>
              <w:t>and which</w:t>
            </w:r>
            <w:proofErr w:type="gramEnd"/>
            <w:r w:rsidR="00986D61" w:rsidRPr="00986D61">
              <w:rPr>
                <w:rFonts w:ascii="Arial" w:hAnsi="Arial" w:cs="Arial"/>
                <w:color w:val="000000" w:themeColor="text1"/>
              </w:rPr>
              <w:t xml:space="preserve"> our students are trained in local radio and television stations throughout the country. Each student is Mentored by a working professional br</w:t>
            </w:r>
            <w:r w:rsidR="00986D61">
              <w:rPr>
                <w:rFonts w:ascii="Arial" w:hAnsi="Arial" w:cs="Arial"/>
                <w:color w:val="000000" w:themeColor="text1"/>
              </w:rPr>
              <w:t>o</w:t>
            </w:r>
            <w:r w:rsidR="00986D61" w:rsidRPr="00986D61">
              <w:rPr>
                <w:rFonts w:ascii="Arial" w:hAnsi="Arial" w:cs="Arial"/>
                <w:color w:val="000000" w:themeColor="text1"/>
              </w:rPr>
              <w:t>adcaster.</w:t>
            </w:r>
            <w:r>
              <w:rPr>
                <w:rFonts w:ascii="Arial" w:hAnsi="Arial" w:cs="Arial"/>
                <w:color w:val="000000" w:themeColor="text1"/>
              </w:rPr>
              <w:t>"</w:t>
            </w:r>
          </w:p>
          <w:p w14:paraId="7AF627B8" w14:textId="7DE2C363" w:rsidR="00C3501A"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070CC9">
              <w:rPr>
                <w:rFonts w:ascii="Arial" w:hAnsi="Arial" w:cs="Arial"/>
                <w:color w:val="000000" w:themeColor="text1"/>
              </w:rPr>
              <w:t>D</w:t>
            </w:r>
            <w:r w:rsidR="00070CC9" w:rsidRPr="00325A5B">
              <w:rPr>
                <w:rFonts w:ascii="Arial" w:hAnsi="Arial" w:cs="Arial"/>
                <w:color w:val="000000" w:themeColor="text1"/>
              </w:rPr>
              <w:t>river’s</w:t>
            </w:r>
            <w:r w:rsidR="00325A5B" w:rsidRPr="00325A5B">
              <w:rPr>
                <w:rFonts w:ascii="Arial" w:hAnsi="Arial" w:cs="Arial"/>
                <w:color w:val="000000" w:themeColor="text1"/>
              </w:rPr>
              <w:t xml:space="preserve"> training, job readiness, advocacy and independent living skills</w:t>
            </w:r>
            <w:r>
              <w:rPr>
                <w:rFonts w:ascii="Arial" w:hAnsi="Arial" w:cs="Arial"/>
                <w:color w:val="000000" w:themeColor="text1"/>
              </w:rPr>
              <w:t>"</w:t>
            </w:r>
          </w:p>
          <w:p w14:paraId="56CC70C8" w14:textId="512D3C71" w:rsidR="00E330A1"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3501A" w:rsidRPr="00C3501A">
              <w:rPr>
                <w:rFonts w:ascii="Arial" w:hAnsi="Arial" w:cs="Arial"/>
                <w:color w:val="000000" w:themeColor="text1"/>
              </w:rPr>
              <w:t>A Job Coach Training that focuses on skill development, performing task analysis, natural-support development, employer collaboration, supporting customer to meet employer performance expectations to sustain employment independently.</w:t>
            </w:r>
            <w:r>
              <w:rPr>
                <w:rFonts w:ascii="Arial" w:hAnsi="Arial" w:cs="Arial"/>
                <w:color w:val="000000" w:themeColor="text1"/>
              </w:rPr>
              <w:t>"</w:t>
            </w:r>
          </w:p>
          <w:p w14:paraId="522275DF" w14:textId="456CCCEA" w:rsidR="00867CE8"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330A1" w:rsidRPr="00E330A1">
              <w:rPr>
                <w:rFonts w:ascii="Arial" w:hAnsi="Arial" w:cs="Arial"/>
                <w:color w:val="000000" w:themeColor="text1"/>
              </w:rPr>
              <w:t>We have an extensive collection of ES training as well as support knowledge for our clients on a Padlet (always available)</w:t>
            </w:r>
            <w:r w:rsidR="00E330A1">
              <w:rPr>
                <w:rFonts w:ascii="Arial" w:hAnsi="Arial" w:cs="Arial"/>
                <w:color w:val="000000" w:themeColor="text1"/>
              </w:rPr>
              <w:t>.</w:t>
            </w:r>
            <w:r>
              <w:rPr>
                <w:rFonts w:ascii="Arial" w:hAnsi="Arial" w:cs="Arial"/>
                <w:color w:val="000000" w:themeColor="text1"/>
              </w:rPr>
              <w:t>"</w:t>
            </w:r>
          </w:p>
          <w:p w14:paraId="23C70535" w14:textId="23143097" w:rsidR="00867CE8" w:rsidRPr="00081917"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7CE8" w:rsidRPr="00867CE8">
              <w:rPr>
                <w:rFonts w:ascii="Arial" w:hAnsi="Arial" w:cs="Arial"/>
                <w:color w:val="000000" w:themeColor="text1"/>
              </w:rPr>
              <w:t>We utilize CARF Standards/Practice to assist with training our staff.</w:t>
            </w:r>
            <w:r>
              <w:rPr>
                <w:rFonts w:ascii="Arial" w:hAnsi="Arial" w:cs="Arial"/>
                <w:color w:val="000000" w:themeColor="text1"/>
              </w:rPr>
              <w:t>"</w:t>
            </w:r>
          </w:p>
        </w:tc>
      </w:tr>
      <w:tr w:rsidR="006915F8" w14:paraId="395A6DD6"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47E7FF93" w14:textId="5898D56A" w:rsidR="00502DAC" w:rsidRPr="00502DAC" w:rsidRDefault="00502DAC" w:rsidP="0051552B">
            <w:pPr>
              <w:spacing w:before="120"/>
              <w:rPr>
                <w:rFonts w:ascii="Arial" w:hAnsi="Arial" w:cs="Arial"/>
                <w:b w:val="0"/>
                <w:bCs w:val="0"/>
                <w:color w:val="000000" w:themeColor="text1"/>
              </w:rPr>
            </w:pPr>
            <w:r w:rsidRPr="00502DAC">
              <w:rPr>
                <w:rFonts w:ascii="Arial" w:hAnsi="Arial" w:cs="Arial"/>
                <w:b w:val="0"/>
                <w:bCs w:val="0"/>
                <w:color w:val="000000" w:themeColor="text1"/>
              </w:rPr>
              <w:lastRenderedPageBreak/>
              <w:t xml:space="preserve">Holistic </w:t>
            </w:r>
            <w:r w:rsidR="00EF2E2F">
              <w:rPr>
                <w:rFonts w:ascii="Arial" w:hAnsi="Arial" w:cs="Arial"/>
                <w:b w:val="0"/>
                <w:bCs w:val="0"/>
                <w:color w:val="000000" w:themeColor="text1"/>
              </w:rPr>
              <w:t>and</w:t>
            </w:r>
            <w:r w:rsidR="00EF2E2F" w:rsidRPr="00502DAC">
              <w:rPr>
                <w:rFonts w:ascii="Arial" w:hAnsi="Arial" w:cs="Arial"/>
                <w:b w:val="0"/>
                <w:bCs w:val="0"/>
                <w:color w:val="000000" w:themeColor="text1"/>
              </w:rPr>
              <w:t xml:space="preserve"> </w:t>
            </w:r>
            <w:r w:rsidR="00B33B35">
              <w:rPr>
                <w:rFonts w:ascii="Arial" w:hAnsi="Arial" w:cs="Arial"/>
                <w:b w:val="0"/>
                <w:bCs w:val="0"/>
                <w:color w:val="000000" w:themeColor="text1"/>
              </w:rPr>
              <w:t>Person-Centered Approaches</w:t>
            </w:r>
          </w:p>
        </w:tc>
        <w:tc>
          <w:tcPr>
            <w:tcW w:w="3932" w:type="dxa"/>
          </w:tcPr>
          <w:p w14:paraId="2294D3DE" w14:textId="77777777" w:rsidR="001C401C" w:rsidRPr="00A124EE"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Integration of individual into the workplace with co-workers</w:t>
            </w:r>
          </w:p>
          <w:p w14:paraId="141F02A7" w14:textId="77777777" w:rsidR="001C401C" w:rsidRPr="001C401C"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Holistic approach involving entire support system</w:t>
            </w:r>
          </w:p>
          <w:p w14:paraId="2F76C2E6" w14:textId="77777777" w:rsidR="00502DAC" w:rsidRPr="00FD4A4B" w:rsidRDefault="001C401C"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1C401C">
              <w:rPr>
                <w:rFonts w:ascii="Arial" w:hAnsi="Arial" w:cs="Arial"/>
                <w:color w:val="222222"/>
              </w:rPr>
              <w:t xml:space="preserve">Customized Employment </w:t>
            </w:r>
          </w:p>
          <w:p w14:paraId="6EA51ECA" w14:textId="77777777" w:rsidR="00FD4A4B" w:rsidRPr="002A7EBD" w:rsidRDefault="00FD4A4B"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Work Readiness program with a hands-on approach</w:t>
            </w:r>
          </w:p>
          <w:p w14:paraId="2D44230A" w14:textId="4F9B1A47" w:rsidR="002A7EBD" w:rsidRPr="001C401C" w:rsidRDefault="002A7EBD" w:rsidP="0051552B">
            <w:pPr>
              <w:pStyle w:val="ListParagraph"/>
              <w:numPr>
                <w:ilvl w:val="0"/>
                <w:numId w:val="1"/>
              </w:numPr>
              <w:spacing w:before="120"/>
              <w:ind w:left="49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Career mapping services</w:t>
            </w:r>
          </w:p>
        </w:tc>
        <w:tc>
          <w:tcPr>
            <w:tcW w:w="1440" w:type="dxa"/>
          </w:tcPr>
          <w:p w14:paraId="2A44757B" w14:textId="785E8C29" w:rsidR="00502DAC" w:rsidRPr="007A3E00" w:rsidRDefault="00EB126C"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13</w:t>
            </w:r>
          </w:p>
        </w:tc>
        <w:tc>
          <w:tcPr>
            <w:tcW w:w="1170" w:type="dxa"/>
          </w:tcPr>
          <w:p w14:paraId="1F5BC9AD" w14:textId="043856A7" w:rsidR="00502DAC"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21.31%</w:t>
            </w:r>
          </w:p>
        </w:tc>
        <w:tc>
          <w:tcPr>
            <w:tcW w:w="5130" w:type="dxa"/>
          </w:tcPr>
          <w:p w14:paraId="358168BC" w14:textId="2891E791" w:rsidR="009A7800"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95E3A" w:rsidRPr="00195E3A">
              <w:rPr>
                <w:rFonts w:ascii="Arial" w:hAnsi="Arial" w:cs="Arial"/>
                <w:color w:val="000000" w:themeColor="text1"/>
              </w:rPr>
              <w:t>We believe in a holistic approach to employment support, including the assessment of overall self-sufficiency, connecting clients with health and housing resources, providing financial supportive services, and addressing complex barriers to long-term success in the workplace.</w:t>
            </w:r>
            <w:r>
              <w:rPr>
                <w:rFonts w:ascii="Arial" w:hAnsi="Arial" w:cs="Arial"/>
                <w:color w:val="000000" w:themeColor="text1"/>
              </w:rPr>
              <w:t>"</w:t>
            </w:r>
          </w:p>
          <w:p w14:paraId="1466599D" w14:textId="5033B7F7" w:rsidR="003A25C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A7800" w:rsidRPr="009A7800">
              <w:rPr>
                <w:rFonts w:ascii="Arial" w:hAnsi="Arial" w:cs="Arial"/>
                <w:color w:val="000000" w:themeColor="text1"/>
              </w:rPr>
              <w:t>Our person-centered services also tackle the extensive paperwork required to meet funding requirements, ensuring that we satisfy all conditions to secure payment efficiently. By addressing all client needs through robust community partnerships and active participation in roundtable discussions, we stay informed about the initiatives of other providers and continually adapt our practices for maximum effectiveness.</w:t>
            </w:r>
            <w:r>
              <w:rPr>
                <w:rFonts w:ascii="Arial" w:hAnsi="Arial" w:cs="Arial"/>
                <w:color w:val="000000" w:themeColor="text1"/>
              </w:rPr>
              <w:t>"</w:t>
            </w:r>
          </w:p>
          <w:p w14:paraId="10737BA0" w14:textId="152F07E1"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A25CB" w:rsidRPr="003A25CB">
              <w:rPr>
                <w:rFonts w:ascii="Arial" w:hAnsi="Arial" w:cs="Arial"/>
                <w:color w:val="000000" w:themeColor="text1"/>
              </w:rPr>
              <w:t>We provide an assessment of needs for accommodations for cultural diversity.</w:t>
            </w:r>
            <w:r>
              <w:rPr>
                <w:rFonts w:ascii="Arial" w:hAnsi="Arial" w:cs="Arial"/>
                <w:color w:val="000000" w:themeColor="text1"/>
              </w:rPr>
              <w:t>"</w:t>
            </w:r>
          </w:p>
        </w:tc>
      </w:tr>
      <w:tr w:rsidR="006915F8" w14:paraId="6890E40E"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5D3473DF" w14:textId="484DFCA8" w:rsidR="00502DAC" w:rsidRPr="00EA62AC" w:rsidRDefault="00EA62AC" w:rsidP="0051552B">
            <w:pPr>
              <w:spacing w:before="120"/>
              <w:rPr>
                <w:rFonts w:ascii="Arial" w:hAnsi="Arial" w:cs="Arial"/>
                <w:b w:val="0"/>
                <w:bCs w:val="0"/>
                <w:color w:val="000000" w:themeColor="text1"/>
              </w:rPr>
            </w:pPr>
            <w:r w:rsidRPr="00EA62AC">
              <w:rPr>
                <w:rFonts w:ascii="Arial" w:hAnsi="Arial" w:cs="Arial"/>
                <w:b w:val="0"/>
                <w:bCs w:val="0"/>
                <w:color w:val="000000" w:themeColor="text1"/>
              </w:rPr>
              <w:lastRenderedPageBreak/>
              <w:t>Technolog</w:t>
            </w:r>
            <w:r w:rsidR="00B33B35">
              <w:rPr>
                <w:rFonts w:ascii="Arial" w:hAnsi="Arial" w:cs="Arial"/>
                <w:b w:val="0"/>
                <w:bCs w:val="0"/>
                <w:color w:val="000000" w:themeColor="text1"/>
              </w:rPr>
              <w:t>ical Integration</w:t>
            </w:r>
            <w:r w:rsidRPr="00EA62AC">
              <w:rPr>
                <w:rFonts w:ascii="Arial" w:hAnsi="Arial" w:cs="Arial"/>
                <w:b w:val="0"/>
                <w:bCs w:val="0"/>
                <w:color w:val="000000" w:themeColor="text1"/>
              </w:rPr>
              <w:t xml:space="preserve"> </w:t>
            </w:r>
            <w:r w:rsidR="00EF2E2F">
              <w:rPr>
                <w:rFonts w:ascii="Arial" w:hAnsi="Arial" w:cs="Arial"/>
                <w:b w:val="0"/>
                <w:bCs w:val="0"/>
                <w:color w:val="000000" w:themeColor="text1"/>
              </w:rPr>
              <w:t>and</w:t>
            </w:r>
            <w:r w:rsidR="00EF2E2F" w:rsidRPr="00EA62AC">
              <w:rPr>
                <w:rFonts w:ascii="Arial" w:hAnsi="Arial" w:cs="Arial"/>
                <w:b w:val="0"/>
                <w:bCs w:val="0"/>
                <w:color w:val="000000" w:themeColor="text1"/>
              </w:rPr>
              <w:t xml:space="preserve"> </w:t>
            </w:r>
            <w:r w:rsidR="00B33B35">
              <w:rPr>
                <w:rFonts w:ascii="Arial" w:hAnsi="Arial" w:cs="Arial"/>
                <w:b w:val="0"/>
                <w:bCs w:val="0"/>
                <w:color w:val="000000" w:themeColor="text1"/>
              </w:rPr>
              <w:t>Virtual Services</w:t>
            </w:r>
          </w:p>
        </w:tc>
        <w:tc>
          <w:tcPr>
            <w:tcW w:w="3932" w:type="dxa"/>
          </w:tcPr>
          <w:p w14:paraId="09B20BA7"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Virtual animation program with industry certifications (PQC Cloud)</w:t>
            </w:r>
          </w:p>
          <w:p w14:paraId="7CF62316" w14:textId="77777777" w:rsidR="00502DA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C401C">
              <w:rPr>
                <w:rFonts w:ascii="Arial" w:hAnsi="Arial" w:cs="Arial"/>
                <w:color w:val="222222"/>
              </w:rPr>
              <w:t>Beta testing software for increasing collaboration with VR</w:t>
            </w:r>
          </w:p>
          <w:p w14:paraId="6FBB554B"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Use of technology such as Avail for job coaching</w:t>
            </w:r>
          </w:p>
          <w:p w14:paraId="5C1A4CBF"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Virtual learning space tailored for diverse client needs</w:t>
            </w:r>
          </w:p>
          <w:p w14:paraId="558FB207" w14:textId="77777777" w:rsidR="001C401C" w:rsidRPr="001C401C"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Integration of automation tools like HubSpot CRM</w:t>
            </w:r>
          </w:p>
          <w:p w14:paraId="46B5CA22" w14:textId="77777777" w:rsidR="001C401C" w:rsidRPr="002A7EBD" w:rsidRDefault="001C401C"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Using artificial technology for career exploration and tasks</w:t>
            </w:r>
          </w:p>
          <w:p w14:paraId="01B7539D" w14:textId="4718632D" w:rsidR="002A7EBD" w:rsidRPr="001C401C" w:rsidRDefault="002A7EBD" w:rsidP="0051552B">
            <w:pPr>
              <w:pStyle w:val="ListParagraph"/>
              <w:numPr>
                <w:ilvl w:val="0"/>
                <w:numId w:val="1"/>
              </w:numPr>
              <w:spacing w:before="120"/>
              <w:ind w:left="679" w:hanging="45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Assistive technology services including Digital Literacy Assessment</w:t>
            </w:r>
          </w:p>
        </w:tc>
        <w:tc>
          <w:tcPr>
            <w:tcW w:w="1440" w:type="dxa"/>
          </w:tcPr>
          <w:p w14:paraId="404E16A4" w14:textId="17EC1A0C" w:rsidR="00502DAC" w:rsidRPr="007A3E00" w:rsidRDefault="002A7EBD"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7</w:t>
            </w:r>
          </w:p>
        </w:tc>
        <w:tc>
          <w:tcPr>
            <w:tcW w:w="1170" w:type="dxa"/>
          </w:tcPr>
          <w:p w14:paraId="0EC7693F" w14:textId="4711BA31" w:rsidR="00502DAC" w:rsidRPr="007A3E00"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11.48%</w:t>
            </w:r>
          </w:p>
        </w:tc>
        <w:tc>
          <w:tcPr>
            <w:tcW w:w="5130" w:type="dxa"/>
          </w:tcPr>
          <w:p w14:paraId="5D291731" w14:textId="4705F430" w:rsidR="001728B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330A1" w:rsidRPr="00E330A1">
              <w:rPr>
                <w:rFonts w:ascii="Arial" w:hAnsi="Arial" w:cs="Arial"/>
                <w:color w:val="000000" w:themeColor="text1"/>
              </w:rPr>
              <w:t>CARF and 100% technology enabled/dependent</w:t>
            </w:r>
            <w:r w:rsidR="00E330A1">
              <w:rPr>
                <w:rFonts w:ascii="Arial" w:hAnsi="Arial" w:cs="Arial"/>
                <w:color w:val="000000" w:themeColor="text1"/>
              </w:rPr>
              <w:t>.</w:t>
            </w:r>
            <w:r>
              <w:rPr>
                <w:rFonts w:ascii="Arial" w:hAnsi="Arial" w:cs="Arial"/>
                <w:color w:val="000000" w:themeColor="text1"/>
              </w:rPr>
              <w:t>"</w:t>
            </w:r>
          </w:p>
          <w:p w14:paraId="07AA5835" w14:textId="1C9B0AFF" w:rsidR="000842A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728BF" w:rsidRPr="001728BF">
              <w:rPr>
                <w:rFonts w:ascii="Arial" w:hAnsi="Arial" w:cs="Arial"/>
                <w:color w:val="000000" w:themeColor="text1"/>
              </w:rPr>
              <w:t>Uses of technology, such as Avail, for job coaching and on-the-job training; certified instructor for hearing loss workshop under a nationally licensed program.</w:t>
            </w:r>
            <w:r>
              <w:rPr>
                <w:rFonts w:ascii="Arial" w:hAnsi="Arial" w:cs="Arial"/>
                <w:color w:val="000000" w:themeColor="text1"/>
              </w:rPr>
              <w:t>"</w:t>
            </w:r>
          </w:p>
          <w:p w14:paraId="131D5D4C" w14:textId="124EE97C" w:rsidR="002A7EBD"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D5039" w:rsidRPr="005D5039">
              <w:rPr>
                <w:rFonts w:ascii="Arial" w:hAnsi="Arial" w:cs="Arial"/>
                <w:color w:val="000000" w:themeColor="text1"/>
              </w:rPr>
              <w:t xml:space="preserve">We pride ourselves on bringing cutting-edge technology and education to job seekers. VR career exploration in trades, hospitality, retail, </w:t>
            </w:r>
            <w:r w:rsidR="00E65C45" w:rsidRPr="005D5039">
              <w:rPr>
                <w:rFonts w:ascii="Arial" w:hAnsi="Arial" w:cs="Arial"/>
                <w:color w:val="000000" w:themeColor="text1"/>
              </w:rPr>
              <w:t>manufacturing,</w:t>
            </w:r>
            <w:r w:rsidR="005D5039" w:rsidRPr="005D5039">
              <w:rPr>
                <w:rFonts w:ascii="Arial" w:hAnsi="Arial" w:cs="Arial"/>
                <w:color w:val="000000" w:themeColor="text1"/>
              </w:rPr>
              <w:t xml:space="preserve"> and medical occupations; educating job seekers on how to use artificial technology for a plethora of tasks and resources.</w:t>
            </w:r>
            <w:r>
              <w:rPr>
                <w:rFonts w:ascii="Arial" w:hAnsi="Arial" w:cs="Arial"/>
                <w:color w:val="000000" w:themeColor="text1"/>
              </w:rPr>
              <w:t>"</w:t>
            </w:r>
          </w:p>
        </w:tc>
      </w:tr>
      <w:tr w:rsidR="00EA62AC" w14:paraId="44E820BB"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1924322A" w14:textId="785FE713" w:rsidR="00EA62AC" w:rsidRPr="00EA62AC" w:rsidRDefault="00A42FF0" w:rsidP="0051552B">
            <w:pPr>
              <w:spacing w:before="120"/>
              <w:rPr>
                <w:rFonts w:ascii="Arial" w:hAnsi="Arial" w:cs="Arial"/>
                <w:b w:val="0"/>
                <w:bCs w:val="0"/>
                <w:color w:val="000000" w:themeColor="text1"/>
              </w:rPr>
            </w:pPr>
            <w:r>
              <w:rPr>
                <w:rFonts w:ascii="Arial" w:hAnsi="Arial" w:cs="Arial"/>
                <w:b w:val="0"/>
                <w:bCs w:val="0"/>
                <w:color w:val="000000" w:themeColor="text1"/>
              </w:rPr>
              <w:lastRenderedPageBreak/>
              <w:t xml:space="preserve">Financial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Employment Independence </w:t>
            </w:r>
          </w:p>
        </w:tc>
        <w:tc>
          <w:tcPr>
            <w:tcW w:w="3932" w:type="dxa"/>
          </w:tcPr>
          <w:p w14:paraId="09EB176A" w14:textId="77777777" w:rsidR="00EA62AC"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EBD">
              <w:rPr>
                <w:rFonts w:ascii="Arial" w:hAnsi="Arial" w:cs="Arial"/>
                <w:color w:val="222222"/>
              </w:rPr>
              <w:t>Reducing financial dependency and increasing self-determination</w:t>
            </w:r>
          </w:p>
          <w:p w14:paraId="544C248C" w14:textId="77777777" w:rsidR="002A7EBD"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Helping clients with micro businesses or side-gigs</w:t>
            </w:r>
          </w:p>
          <w:p w14:paraId="1CA5394C" w14:textId="0822F37E" w:rsidR="002A7EBD" w:rsidRPr="002A7EBD" w:rsidRDefault="002A7EBD" w:rsidP="0051552B">
            <w:pPr>
              <w:pStyle w:val="ListParagraph"/>
              <w:numPr>
                <w:ilvl w:val="0"/>
                <w:numId w:val="2"/>
              </w:numPr>
              <w:spacing w:before="120"/>
              <w:ind w:left="504"/>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Encouraging sole proprietorships for individuals with severe disabilities</w:t>
            </w:r>
          </w:p>
        </w:tc>
        <w:tc>
          <w:tcPr>
            <w:tcW w:w="1440" w:type="dxa"/>
          </w:tcPr>
          <w:p w14:paraId="0993C964" w14:textId="10C72FC5" w:rsidR="00EA62AC" w:rsidRPr="007A3E00" w:rsidRDefault="002D1CAB"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c>
          <w:tcPr>
            <w:tcW w:w="1170" w:type="dxa"/>
          </w:tcPr>
          <w:p w14:paraId="05A1BE53" w14:textId="0A3A5020" w:rsidR="00EA62AC"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4.92%</w:t>
            </w:r>
          </w:p>
        </w:tc>
        <w:tc>
          <w:tcPr>
            <w:tcW w:w="5130" w:type="dxa"/>
          </w:tcPr>
          <w:p w14:paraId="5DB2C9D1" w14:textId="136C9DC8" w:rsidR="00311131"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42FF0" w:rsidRPr="006915F8">
              <w:rPr>
                <w:rFonts w:ascii="Arial" w:hAnsi="Arial" w:cs="Arial"/>
                <w:color w:val="000000" w:themeColor="text1"/>
              </w:rPr>
              <w:t xml:space="preserve">Reducing financial </w:t>
            </w:r>
            <w:proofErr w:type="gramStart"/>
            <w:r w:rsidR="00A42FF0" w:rsidRPr="006915F8">
              <w:rPr>
                <w:rFonts w:ascii="Arial" w:hAnsi="Arial" w:cs="Arial"/>
                <w:color w:val="000000" w:themeColor="text1"/>
              </w:rPr>
              <w:t>dependency  on</w:t>
            </w:r>
            <w:proofErr w:type="gramEnd"/>
            <w:r w:rsidR="00A42FF0" w:rsidRPr="006915F8">
              <w:rPr>
                <w:rFonts w:ascii="Arial" w:hAnsi="Arial" w:cs="Arial"/>
                <w:color w:val="000000" w:themeColor="text1"/>
              </w:rPr>
              <w:t xml:space="preserve"> family/care givers and state systems and increasing self</w:t>
            </w:r>
            <w:r w:rsidR="00A42FF0">
              <w:rPr>
                <w:rFonts w:ascii="Arial" w:hAnsi="Arial" w:cs="Arial"/>
                <w:color w:val="000000" w:themeColor="text1"/>
              </w:rPr>
              <w:t>-</w:t>
            </w:r>
            <w:r w:rsidR="00A42FF0" w:rsidRPr="006915F8">
              <w:rPr>
                <w:rFonts w:ascii="Arial" w:hAnsi="Arial" w:cs="Arial"/>
                <w:color w:val="000000" w:themeColor="text1"/>
              </w:rPr>
              <w:t>determination by supporting diverse ways of thinking and strategic life outlooks</w:t>
            </w:r>
            <w:r w:rsidR="005F010A">
              <w:rPr>
                <w:rFonts w:ascii="Arial" w:hAnsi="Arial" w:cs="Arial"/>
                <w:color w:val="000000" w:themeColor="text1"/>
              </w:rPr>
              <w:t>.</w:t>
            </w:r>
            <w:r>
              <w:rPr>
                <w:rFonts w:ascii="Arial" w:hAnsi="Arial" w:cs="Arial"/>
                <w:color w:val="000000" w:themeColor="text1"/>
              </w:rPr>
              <w:t>"</w:t>
            </w:r>
          </w:p>
          <w:p w14:paraId="33846533" w14:textId="106060D5"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11131" w:rsidRPr="00311131">
              <w:rPr>
                <w:rFonts w:ascii="Arial" w:hAnsi="Arial" w:cs="Arial"/>
                <w:color w:val="000000" w:themeColor="text1"/>
              </w:rPr>
              <w:t>I have had success helping clients who need/want to earn income doing something as a micro business or side-gig instead of traditional wage employment.</w:t>
            </w:r>
            <w:r w:rsidR="005F010A">
              <w:rPr>
                <w:rFonts w:ascii="Arial" w:hAnsi="Arial" w:cs="Arial"/>
                <w:color w:val="000000" w:themeColor="text1"/>
              </w:rPr>
              <w:t>"</w:t>
            </w:r>
          </w:p>
          <w:p w14:paraId="05AB9E85" w14:textId="3E6AB1D3" w:rsidR="003F119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119B" w:rsidRPr="003F119B">
              <w:rPr>
                <w:rFonts w:ascii="Arial" w:hAnsi="Arial" w:cs="Arial"/>
                <w:color w:val="000000" w:themeColor="text1"/>
              </w:rPr>
              <w:t>Beginning to encourage persons with severe disabilities to become a sole proprietor to contract with businesses, this way they can work at their own pace and specialize in one specific skill.</w:t>
            </w:r>
            <w:r>
              <w:rPr>
                <w:rFonts w:ascii="Arial" w:hAnsi="Arial" w:cs="Arial"/>
                <w:color w:val="000000" w:themeColor="text1"/>
              </w:rPr>
              <w:t>"</w:t>
            </w:r>
          </w:p>
          <w:p w14:paraId="290F2416" w14:textId="0F45524A" w:rsidR="00EA62AC" w:rsidRDefault="00EA62AC"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EF58F0" w14:paraId="11CB14BB" w14:textId="77777777" w:rsidTr="0002100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07BCCE2F" w14:textId="1E34B409" w:rsidR="00D14909" w:rsidRPr="00EA62AC" w:rsidRDefault="00D14909" w:rsidP="0051552B">
            <w:pPr>
              <w:spacing w:before="120"/>
              <w:rPr>
                <w:rFonts w:ascii="Arial" w:hAnsi="Arial" w:cs="Arial"/>
                <w:b w:val="0"/>
                <w:bCs w:val="0"/>
                <w:color w:val="000000" w:themeColor="text1"/>
              </w:rPr>
            </w:pPr>
            <w:r w:rsidRPr="00EA62AC">
              <w:rPr>
                <w:rFonts w:ascii="Arial" w:hAnsi="Arial" w:cs="Arial"/>
                <w:b w:val="0"/>
                <w:bCs w:val="0"/>
                <w:color w:val="000000" w:themeColor="text1"/>
              </w:rPr>
              <w:lastRenderedPageBreak/>
              <w:t>Co</w:t>
            </w:r>
            <w:r w:rsidR="00A42FF0">
              <w:rPr>
                <w:rFonts w:ascii="Arial" w:hAnsi="Arial" w:cs="Arial"/>
                <w:b w:val="0"/>
                <w:bCs w:val="0"/>
                <w:color w:val="000000" w:themeColor="text1"/>
              </w:rPr>
              <w:t xml:space="preserve">mmunity </w:t>
            </w:r>
            <w:r w:rsidR="00EF2E2F">
              <w:rPr>
                <w:rFonts w:ascii="Arial" w:hAnsi="Arial" w:cs="Arial"/>
                <w:b w:val="0"/>
                <w:bCs w:val="0"/>
                <w:color w:val="000000" w:themeColor="text1"/>
              </w:rPr>
              <w:t xml:space="preserve">and </w:t>
            </w:r>
            <w:r w:rsidR="00A42FF0">
              <w:rPr>
                <w:rFonts w:ascii="Arial" w:hAnsi="Arial" w:cs="Arial"/>
                <w:b w:val="0"/>
                <w:bCs w:val="0"/>
                <w:color w:val="000000" w:themeColor="text1"/>
              </w:rPr>
              <w:t xml:space="preserve">Employer Collaboration </w:t>
            </w:r>
          </w:p>
        </w:tc>
        <w:tc>
          <w:tcPr>
            <w:tcW w:w="3932" w:type="dxa"/>
          </w:tcPr>
          <w:p w14:paraId="732BF9E9" w14:textId="77777777" w:rsidR="00D14909"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Encouraging collaboration between VR and vendors</w:t>
            </w:r>
          </w:p>
          <w:p w14:paraId="069DACBF"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Collaboration with universities for practical training</w:t>
            </w:r>
          </w:p>
          <w:p w14:paraId="5B9A2F42"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Braided services to achieve better outcomes</w:t>
            </w:r>
          </w:p>
          <w:p w14:paraId="7A1C5A4F" w14:textId="7777777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Collaboration with local Career and Technical Education Centers</w:t>
            </w:r>
          </w:p>
          <w:p w14:paraId="713EA52E" w14:textId="2CC18887" w:rsidR="004C4822" w:rsidRPr="004C4822" w:rsidRDefault="004C4822" w:rsidP="0051552B">
            <w:pPr>
              <w:pStyle w:val="ListParagraph"/>
              <w:numPr>
                <w:ilvl w:val="0"/>
                <w:numId w:val="4"/>
              </w:numPr>
              <w:spacing w:before="120"/>
              <w:ind w:left="499" w:hanging="27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222222"/>
              </w:rPr>
              <w:t>Employer collaboration and support for job seekers</w:t>
            </w:r>
          </w:p>
        </w:tc>
        <w:tc>
          <w:tcPr>
            <w:tcW w:w="1440" w:type="dxa"/>
          </w:tcPr>
          <w:p w14:paraId="0B53DA30" w14:textId="44804EE4" w:rsidR="00D14909" w:rsidRPr="007A3E00" w:rsidRDefault="002D1CAB"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6</w:t>
            </w:r>
          </w:p>
        </w:tc>
        <w:tc>
          <w:tcPr>
            <w:tcW w:w="1170" w:type="dxa"/>
          </w:tcPr>
          <w:p w14:paraId="2AE61C4F" w14:textId="7AD38521" w:rsidR="00D14909" w:rsidRPr="007A3E00" w:rsidRDefault="00BD7AD5"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9.84%</w:t>
            </w:r>
          </w:p>
        </w:tc>
        <w:tc>
          <w:tcPr>
            <w:tcW w:w="5130" w:type="dxa"/>
          </w:tcPr>
          <w:p w14:paraId="2C2B667E" w14:textId="55E487D1" w:rsidR="00554DF0"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11131" w:rsidRPr="00311131">
              <w:rPr>
                <w:rFonts w:ascii="Arial" w:hAnsi="Arial" w:cs="Arial"/>
                <w:color w:val="000000" w:themeColor="text1"/>
              </w:rPr>
              <w:t>We have a product, named Cornerstone, that will help streamline communication from vendors to VR staff and clients</w:t>
            </w:r>
            <w:r w:rsidR="00311131">
              <w:rPr>
                <w:rFonts w:ascii="Arial" w:hAnsi="Arial" w:cs="Arial"/>
                <w:color w:val="000000" w:themeColor="text1"/>
              </w:rPr>
              <w:t>.</w:t>
            </w:r>
            <w:r>
              <w:rPr>
                <w:rFonts w:ascii="Arial" w:hAnsi="Arial" w:cs="Arial"/>
                <w:color w:val="000000" w:themeColor="text1"/>
              </w:rPr>
              <w:t>"</w:t>
            </w:r>
          </w:p>
          <w:p w14:paraId="058B6C7C" w14:textId="6A4A3773" w:rsidR="000A3BDF"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54DF0" w:rsidRPr="00554DF0">
              <w:rPr>
                <w:rFonts w:ascii="Arial" w:hAnsi="Arial" w:cs="Arial"/>
                <w:color w:val="000000" w:themeColor="text1"/>
              </w:rPr>
              <w:t>We believe in braided services to achieve better outcomes. We deliver DDD and VR services so there is a seamless transition.</w:t>
            </w:r>
            <w:r>
              <w:rPr>
                <w:rFonts w:ascii="Arial" w:hAnsi="Arial" w:cs="Arial"/>
                <w:color w:val="000000" w:themeColor="text1"/>
              </w:rPr>
              <w:t>"</w:t>
            </w:r>
          </w:p>
          <w:p w14:paraId="070EB94F" w14:textId="1168BB57" w:rsidR="009A7800"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0A3BDF" w:rsidRPr="000A3BDF">
              <w:rPr>
                <w:rFonts w:ascii="Arial" w:hAnsi="Arial" w:cs="Arial"/>
                <w:color w:val="000000" w:themeColor="text1"/>
              </w:rPr>
              <w:t>Our agency</w:t>
            </w:r>
            <w:r w:rsidR="00215B31">
              <w:rPr>
                <w:rFonts w:ascii="Arial" w:hAnsi="Arial" w:cs="Arial"/>
                <w:color w:val="000000" w:themeColor="text1"/>
              </w:rPr>
              <w:t>'s</w:t>
            </w:r>
            <w:r w:rsidR="000A3BDF" w:rsidRPr="000A3BDF">
              <w:rPr>
                <w:rFonts w:ascii="Arial" w:hAnsi="Arial" w:cs="Arial"/>
                <w:color w:val="000000" w:themeColor="text1"/>
              </w:rPr>
              <w:t xml:space="preserve"> innovative practice is to encourage more collaboration between VR and Vendors regarding to increasing Vendor capacity within their workplace.</w:t>
            </w:r>
            <w:r>
              <w:rPr>
                <w:rFonts w:ascii="Arial" w:hAnsi="Arial" w:cs="Arial"/>
                <w:color w:val="000000" w:themeColor="text1"/>
              </w:rPr>
              <w:t>"</w:t>
            </w:r>
          </w:p>
          <w:p w14:paraId="234E6DDD" w14:textId="0EFC5B44" w:rsidR="005D5039"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A7800" w:rsidRPr="009A7800">
              <w:rPr>
                <w:rFonts w:ascii="Arial" w:hAnsi="Arial" w:cs="Arial"/>
                <w:color w:val="000000" w:themeColor="text1"/>
              </w:rPr>
              <w:t>We've established partnerships with universities to engage interns, providing them with practical, hands-on training that extends beyond traditional academic theories. This exposure to vocational rehabilitation and its possibilities enriches their learning experience and enhances service delivery.</w:t>
            </w:r>
            <w:r>
              <w:rPr>
                <w:rFonts w:ascii="Arial" w:hAnsi="Arial" w:cs="Arial"/>
                <w:color w:val="000000" w:themeColor="text1"/>
              </w:rPr>
              <w:t>"</w:t>
            </w:r>
          </w:p>
          <w:p w14:paraId="58D8D75E" w14:textId="29C48980" w:rsidR="005D5039" w:rsidRDefault="00F56AF8" w:rsidP="0051552B">
            <w:pPr>
              <w:spacing w:before="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D5039" w:rsidRPr="005D5039">
              <w:rPr>
                <w:rFonts w:ascii="Arial" w:hAnsi="Arial" w:cs="Arial"/>
                <w:color w:val="000000" w:themeColor="text1"/>
              </w:rPr>
              <w:t>Currently starting to partner with a few of the local Career and Technical Education Centers (CTEC). We will be offering competitive employment and mentoring to High Schoolers and the CTEC will be offering them educational credit.  In one area we have a college who will offer the course as a dual credit to students.</w:t>
            </w:r>
            <w:r>
              <w:rPr>
                <w:rFonts w:ascii="Arial" w:hAnsi="Arial" w:cs="Arial"/>
                <w:color w:val="000000" w:themeColor="text1"/>
              </w:rPr>
              <w:t>"</w:t>
            </w:r>
          </w:p>
        </w:tc>
      </w:tr>
      <w:tr w:rsidR="00EF58F0" w14:paraId="61E45562" w14:textId="77777777" w:rsidTr="00021005">
        <w:trPr>
          <w:cantSplit/>
          <w:trHeight w:val="297"/>
        </w:trPr>
        <w:tc>
          <w:tcPr>
            <w:cnfStyle w:val="001000000000" w:firstRow="0" w:lastRow="0" w:firstColumn="1" w:lastColumn="0" w:oddVBand="0" w:evenVBand="0" w:oddHBand="0" w:evenHBand="0" w:firstRowFirstColumn="0" w:firstRowLastColumn="0" w:lastRowFirstColumn="0" w:lastRowLastColumn="0"/>
            <w:tcW w:w="1738" w:type="dxa"/>
          </w:tcPr>
          <w:p w14:paraId="1C4C29E8" w14:textId="73DBC5EB" w:rsidR="00D14909" w:rsidRPr="00EA62AC" w:rsidRDefault="00D14909" w:rsidP="0051552B">
            <w:pPr>
              <w:spacing w:before="120"/>
              <w:rPr>
                <w:rFonts w:ascii="Arial" w:hAnsi="Arial" w:cs="Arial"/>
                <w:b w:val="0"/>
                <w:bCs w:val="0"/>
                <w:color w:val="000000" w:themeColor="text1"/>
              </w:rPr>
            </w:pPr>
            <w:r>
              <w:rPr>
                <w:rFonts w:ascii="Arial" w:hAnsi="Arial" w:cs="Arial"/>
                <w:b w:val="0"/>
                <w:bCs w:val="0"/>
                <w:color w:val="000000" w:themeColor="text1"/>
              </w:rPr>
              <w:lastRenderedPageBreak/>
              <w:t>Specialized</w:t>
            </w:r>
            <w:r w:rsidR="00A42FF0">
              <w:rPr>
                <w:rFonts w:ascii="Arial" w:hAnsi="Arial" w:cs="Arial"/>
                <w:b w:val="0"/>
                <w:bCs w:val="0"/>
                <w:color w:val="000000" w:themeColor="text1"/>
              </w:rPr>
              <w:t xml:space="preserve"> </w:t>
            </w:r>
            <w:r w:rsidR="00EF2E2F">
              <w:rPr>
                <w:rFonts w:ascii="Arial" w:hAnsi="Arial" w:cs="Arial"/>
                <w:b w:val="0"/>
                <w:bCs w:val="0"/>
                <w:color w:val="000000" w:themeColor="text1"/>
              </w:rPr>
              <w:t xml:space="preserve">and </w:t>
            </w:r>
            <w:r w:rsidR="00A42FF0">
              <w:rPr>
                <w:rFonts w:ascii="Arial" w:hAnsi="Arial" w:cs="Arial"/>
                <w:b w:val="0"/>
                <w:bCs w:val="0"/>
                <w:color w:val="000000" w:themeColor="text1"/>
              </w:rPr>
              <w:t>Niche</w:t>
            </w:r>
            <w:r>
              <w:rPr>
                <w:rFonts w:ascii="Arial" w:hAnsi="Arial" w:cs="Arial"/>
                <w:b w:val="0"/>
                <w:bCs w:val="0"/>
                <w:color w:val="000000" w:themeColor="text1"/>
              </w:rPr>
              <w:t xml:space="preserve"> Services </w:t>
            </w:r>
          </w:p>
        </w:tc>
        <w:tc>
          <w:tcPr>
            <w:tcW w:w="3932" w:type="dxa"/>
          </w:tcPr>
          <w:p w14:paraId="7B6761DA" w14:textId="77777777" w:rsidR="00D14909"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Services for individuals experiencing grief and loss, including pet loss</w:t>
            </w:r>
          </w:p>
          <w:p w14:paraId="2D2085D5" w14:textId="77777777" w:rsidR="002A7EBD"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Forensic employment services for behavioral health consumers</w:t>
            </w:r>
          </w:p>
          <w:p w14:paraId="286FED52" w14:textId="77777777" w:rsidR="002A7EBD" w:rsidRPr="002A7EBD"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Resource Facilitation for individuals with brain injuries</w:t>
            </w:r>
          </w:p>
          <w:p w14:paraId="77983C56" w14:textId="77777777" w:rsidR="002A7EBD" w:rsidRPr="004C4822" w:rsidRDefault="002A7EBD"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Blind Diabetes Independent care progra</w:t>
            </w:r>
            <w:r w:rsidR="004C4822">
              <w:rPr>
                <w:rFonts w:ascii="Arial" w:hAnsi="Arial" w:cs="Arial"/>
                <w:color w:val="222222"/>
              </w:rPr>
              <w:t>m</w:t>
            </w:r>
          </w:p>
          <w:p w14:paraId="4D111024" w14:textId="77777777" w:rsidR="004C4822" w:rsidRPr="004C4822"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Extensive psychological and neuropsychological evaluations</w:t>
            </w:r>
          </w:p>
          <w:p w14:paraId="5A6140B3" w14:textId="77777777" w:rsidR="004C4822" w:rsidRPr="004C4822"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Housing assistance for blind clients</w:t>
            </w:r>
          </w:p>
          <w:p w14:paraId="30F0769C" w14:textId="5FFC0AD6" w:rsidR="004C4822" w:rsidRPr="002A7EBD" w:rsidRDefault="004C4822" w:rsidP="0051552B">
            <w:pPr>
              <w:pStyle w:val="ListParagraph"/>
              <w:numPr>
                <w:ilvl w:val="0"/>
                <w:numId w:val="3"/>
              </w:numPr>
              <w:spacing w:before="120"/>
              <w:ind w:left="589"/>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222222"/>
              </w:rPr>
              <w:t>Consulting and various specialized services</w:t>
            </w:r>
          </w:p>
        </w:tc>
        <w:tc>
          <w:tcPr>
            <w:tcW w:w="1440" w:type="dxa"/>
          </w:tcPr>
          <w:p w14:paraId="14030389" w14:textId="238186A4" w:rsidR="00D14909" w:rsidRPr="007A3E00" w:rsidRDefault="00A124EE"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r w:rsidR="002A7EBD">
              <w:rPr>
                <w:rFonts w:ascii="Arial" w:hAnsi="Arial" w:cs="Arial"/>
                <w:color w:val="000000" w:themeColor="text1"/>
              </w:rPr>
              <w:t>7</w:t>
            </w:r>
          </w:p>
        </w:tc>
        <w:tc>
          <w:tcPr>
            <w:tcW w:w="1170" w:type="dxa"/>
          </w:tcPr>
          <w:p w14:paraId="52AB4F79" w14:textId="3F6CBC72" w:rsidR="00D14909" w:rsidRPr="007A3E00" w:rsidRDefault="00BD7AD5"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27.87%</w:t>
            </w:r>
          </w:p>
        </w:tc>
        <w:tc>
          <w:tcPr>
            <w:tcW w:w="5130" w:type="dxa"/>
          </w:tcPr>
          <w:p w14:paraId="55E9FB42" w14:textId="5E191218" w:rsidR="00936756"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04F83">
              <w:rPr>
                <w:rFonts w:ascii="Arial" w:hAnsi="Arial" w:cs="Arial"/>
                <w:color w:val="000000" w:themeColor="text1"/>
              </w:rPr>
              <w:t>W</w:t>
            </w:r>
            <w:r w:rsidR="00D14909" w:rsidRPr="00D14909">
              <w:rPr>
                <w:rFonts w:ascii="Arial" w:hAnsi="Arial" w:cs="Arial"/>
                <w:color w:val="000000" w:themeColor="text1"/>
              </w:rPr>
              <w:t xml:space="preserve">orks with adults experiencing grief and loss due to death, including service dog/pet loss. Services </w:t>
            </w:r>
            <w:proofErr w:type="gramStart"/>
            <w:r w:rsidR="00D14909" w:rsidRPr="00D14909">
              <w:rPr>
                <w:rFonts w:ascii="Arial" w:hAnsi="Arial" w:cs="Arial"/>
                <w:color w:val="000000" w:themeColor="text1"/>
              </w:rPr>
              <w:t>also</w:t>
            </w:r>
            <w:proofErr w:type="gramEnd"/>
            <w:r w:rsidR="00D14909" w:rsidRPr="00D14909">
              <w:rPr>
                <w:rFonts w:ascii="Arial" w:hAnsi="Arial" w:cs="Arial"/>
                <w:color w:val="000000" w:themeColor="text1"/>
              </w:rPr>
              <w:t xml:space="preserve"> provided to those adjusting to living with a disability.</w:t>
            </w:r>
            <w:r>
              <w:rPr>
                <w:rFonts w:ascii="Arial" w:hAnsi="Arial" w:cs="Arial"/>
                <w:color w:val="000000" w:themeColor="text1"/>
              </w:rPr>
              <w:t>"</w:t>
            </w:r>
          </w:p>
          <w:p w14:paraId="1C3D663D" w14:textId="02EE4DD3" w:rsidR="00EA1B98"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36756" w:rsidRPr="00936756">
              <w:rPr>
                <w:rFonts w:ascii="Arial" w:hAnsi="Arial" w:cs="Arial"/>
                <w:color w:val="000000" w:themeColor="text1"/>
              </w:rPr>
              <w:t>Complete psychological and Neuropsychological Evaluations</w:t>
            </w:r>
            <w:r w:rsidR="00936756">
              <w:rPr>
                <w:rFonts w:ascii="Arial" w:hAnsi="Arial" w:cs="Arial"/>
                <w:color w:val="000000" w:themeColor="text1"/>
              </w:rPr>
              <w:t>.</w:t>
            </w:r>
            <w:r>
              <w:rPr>
                <w:rFonts w:ascii="Arial" w:hAnsi="Arial" w:cs="Arial"/>
                <w:color w:val="000000" w:themeColor="text1"/>
              </w:rPr>
              <w:t>"</w:t>
            </w:r>
          </w:p>
          <w:p w14:paraId="77301F94" w14:textId="20DAED71" w:rsidR="005064EB"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EA1B98" w:rsidRPr="00EA1B98">
              <w:rPr>
                <w:rFonts w:ascii="Arial" w:hAnsi="Arial" w:cs="Arial"/>
                <w:color w:val="000000" w:themeColor="text1"/>
              </w:rPr>
              <w:t>We provide forensic employment services to behavioral health consumers who are returning citizens from the criminal justice system.  We have presented at conferences but wish to remain anonymous.</w:t>
            </w:r>
            <w:r>
              <w:rPr>
                <w:rFonts w:ascii="Arial" w:hAnsi="Arial" w:cs="Arial"/>
                <w:color w:val="000000" w:themeColor="text1"/>
              </w:rPr>
              <w:t>"</w:t>
            </w:r>
          </w:p>
          <w:p w14:paraId="7FE0ED90" w14:textId="430497AB" w:rsidR="00A200DA"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5064EB" w:rsidRPr="005064EB">
              <w:rPr>
                <w:rFonts w:ascii="Arial" w:hAnsi="Arial" w:cs="Arial"/>
                <w:color w:val="000000" w:themeColor="text1"/>
              </w:rPr>
              <w:t>Blind Diabetes Independent care program.  Poor Diabetes Care and management is the number one cause of blindness in adults.  Preventable in 90% of cases.</w:t>
            </w:r>
            <w:r>
              <w:rPr>
                <w:rFonts w:ascii="Arial" w:hAnsi="Arial" w:cs="Arial"/>
                <w:color w:val="000000" w:themeColor="text1"/>
              </w:rPr>
              <w:t>"</w:t>
            </w:r>
          </w:p>
          <w:p w14:paraId="7FA6FA19" w14:textId="749B50E1" w:rsidR="00AC1265"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200DA" w:rsidRPr="00A200DA">
              <w:rPr>
                <w:rFonts w:ascii="Arial" w:hAnsi="Arial" w:cs="Arial"/>
                <w:color w:val="000000" w:themeColor="text1"/>
              </w:rPr>
              <w:t xml:space="preserve">We are proud to be the providers of a traveling, competitively paid, </w:t>
            </w:r>
            <w:r w:rsidR="00E65C45" w:rsidRPr="00A200DA">
              <w:rPr>
                <w:rFonts w:ascii="Arial" w:hAnsi="Arial" w:cs="Arial"/>
                <w:color w:val="000000" w:themeColor="text1"/>
              </w:rPr>
              <w:t>work-based</w:t>
            </w:r>
            <w:r w:rsidR="00A200DA" w:rsidRPr="00A200DA">
              <w:rPr>
                <w:rFonts w:ascii="Arial" w:hAnsi="Arial" w:cs="Arial"/>
                <w:color w:val="000000" w:themeColor="text1"/>
              </w:rPr>
              <w:t xml:space="preserve"> experience that serves high school students with disabilities in our service area, both rural and urban.</w:t>
            </w:r>
            <w:r>
              <w:rPr>
                <w:rFonts w:ascii="Arial" w:hAnsi="Arial" w:cs="Arial"/>
                <w:color w:val="000000" w:themeColor="text1"/>
              </w:rPr>
              <w:t>"</w:t>
            </w:r>
          </w:p>
          <w:p w14:paraId="1114B159" w14:textId="533B2FF3" w:rsidR="00A42FF0" w:rsidRDefault="00F56AF8" w:rsidP="0051552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AC1265" w:rsidRPr="00AC1265">
              <w:rPr>
                <w:rFonts w:ascii="Arial" w:hAnsi="Arial" w:cs="Arial"/>
                <w:color w:val="000000" w:themeColor="text1"/>
              </w:rPr>
              <w:t>We provide vehicle modifications. I answered the survey accordingly. Our organization works with multiple states</w:t>
            </w:r>
            <w:r w:rsidR="00DA2DEF">
              <w:rPr>
                <w:rFonts w:ascii="Arial" w:hAnsi="Arial" w:cs="Arial"/>
                <w:color w:val="000000" w:themeColor="text1"/>
              </w:rPr>
              <w:t>.</w:t>
            </w:r>
            <w:r w:rsidR="00680818">
              <w:rPr>
                <w:rFonts w:ascii="Arial" w:hAnsi="Arial" w:cs="Arial"/>
                <w:color w:val="000000" w:themeColor="text1"/>
              </w:rPr>
              <w:t>"</w:t>
            </w:r>
          </w:p>
        </w:tc>
      </w:tr>
    </w:tbl>
    <w:p w14:paraId="04716E65" w14:textId="77777777" w:rsidR="00252247" w:rsidRDefault="00252247" w:rsidP="00EB3E8B">
      <w:pPr>
        <w:rPr>
          <w:rFonts w:ascii="Arial" w:hAnsi="Arial" w:cs="Arial"/>
          <w:color w:val="000000" w:themeColor="text1"/>
        </w:rPr>
        <w:sectPr w:rsidR="00252247" w:rsidSect="00252247">
          <w:headerReference w:type="default" r:id="rId4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76CB5A" w14:textId="225BAE0C" w:rsidR="00D7480A" w:rsidRDefault="00912170" w:rsidP="0051552B">
      <w:pPr>
        <w:spacing w:before="120"/>
        <w:rPr>
          <w:rFonts w:ascii="Arial" w:hAnsi="Arial" w:cs="Arial"/>
          <w:b/>
          <w:bCs/>
          <w:color w:val="000000" w:themeColor="text1"/>
        </w:rPr>
      </w:pPr>
      <w:r>
        <w:rPr>
          <w:rFonts w:ascii="Arial" w:hAnsi="Arial" w:cs="Arial"/>
          <w:color w:val="000000" w:themeColor="text1"/>
        </w:rPr>
        <w:lastRenderedPageBreak/>
        <w:t>Respondents also included the</w:t>
      </w:r>
      <w:r w:rsidR="00F83412">
        <w:rPr>
          <w:rFonts w:ascii="Arial" w:hAnsi="Arial" w:cs="Arial"/>
          <w:color w:val="000000" w:themeColor="text1"/>
        </w:rPr>
        <w:t xml:space="preserve"> challenges and recommendations</w:t>
      </w:r>
      <w:r>
        <w:rPr>
          <w:rFonts w:ascii="Arial" w:hAnsi="Arial" w:cs="Arial"/>
          <w:color w:val="000000" w:themeColor="text1"/>
        </w:rPr>
        <w:t xml:space="preserve"> that they had for promoting innovative practices within provider agencies when </w:t>
      </w:r>
      <w:r w:rsidR="00FD46CC">
        <w:rPr>
          <w:rFonts w:ascii="Arial" w:hAnsi="Arial" w:cs="Arial"/>
          <w:color w:val="000000" w:themeColor="text1"/>
        </w:rPr>
        <w:t>answering this question</w:t>
      </w:r>
      <w:r>
        <w:rPr>
          <w:rFonts w:ascii="Arial" w:hAnsi="Arial" w:cs="Arial"/>
          <w:color w:val="000000" w:themeColor="text1"/>
        </w:rPr>
        <w:t xml:space="preserve">. Some of the challenges shared </w:t>
      </w:r>
      <w:r w:rsidR="00C74691">
        <w:rPr>
          <w:rFonts w:ascii="Arial" w:hAnsi="Arial" w:cs="Arial"/>
          <w:color w:val="000000" w:themeColor="text1"/>
        </w:rPr>
        <w:t xml:space="preserve">are </w:t>
      </w:r>
      <w:r>
        <w:rPr>
          <w:rFonts w:ascii="Arial" w:hAnsi="Arial" w:cs="Arial"/>
          <w:color w:val="000000" w:themeColor="text1"/>
        </w:rPr>
        <w:t>included</w:t>
      </w:r>
      <w:r w:rsidR="00C74691">
        <w:rPr>
          <w:rFonts w:ascii="Arial" w:hAnsi="Arial" w:cs="Arial"/>
          <w:color w:val="000000" w:themeColor="text1"/>
        </w:rPr>
        <w:t xml:space="preserve"> in </w:t>
      </w:r>
      <w:r w:rsidR="00C74691" w:rsidRPr="007B78E3">
        <w:rPr>
          <w:rFonts w:ascii="Arial" w:hAnsi="Arial" w:cs="Arial"/>
          <w:b/>
          <w:bCs/>
          <w:color w:val="000000" w:themeColor="text1"/>
        </w:rPr>
        <w:t xml:space="preserve">Table </w:t>
      </w:r>
      <w:r w:rsidR="007B78E3" w:rsidRPr="007B78E3">
        <w:rPr>
          <w:rFonts w:ascii="Arial" w:hAnsi="Arial" w:cs="Arial"/>
          <w:b/>
          <w:bCs/>
          <w:color w:val="000000" w:themeColor="text1"/>
        </w:rPr>
        <w:t>6</w:t>
      </w:r>
      <w:r w:rsidR="00C74691" w:rsidRPr="007B78E3">
        <w:rPr>
          <w:rFonts w:ascii="Arial" w:hAnsi="Arial" w:cs="Arial"/>
          <w:color w:val="000000" w:themeColor="text1"/>
        </w:rPr>
        <w:t>.</w:t>
      </w:r>
    </w:p>
    <w:p w14:paraId="01D9989A" w14:textId="3230BD2E" w:rsidR="00C74691" w:rsidRPr="0051552B" w:rsidRDefault="00C74691" w:rsidP="0051552B">
      <w:pPr>
        <w:spacing w:before="120"/>
        <w:rPr>
          <w:rFonts w:ascii="Arial" w:hAnsi="Arial" w:cs="Arial"/>
          <w:b/>
          <w:bCs/>
          <w:color w:val="000000" w:themeColor="text1"/>
        </w:rPr>
      </w:pPr>
      <w:r w:rsidRPr="00976E6B">
        <w:rPr>
          <w:rFonts w:ascii="Arial" w:hAnsi="Arial" w:cs="Arial"/>
          <w:b/>
          <w:bCs/>
          <w:color w:val="000000" w:themeColor="text1"/>
        </w:rPr>
        <w:t xml:space="preserve">Table </w:t>
      </w:r>
      <w:r w:rsidR="007B78E3" w:rsidRPr="00976E6B">
        <w:rPr>
          <w:rFonts w:ascii="Arial" w:hAnsi="Arial" w:cs="Arial"/>
          <w:b/>
          <w:bCs/>
          <w:color w:val="000000" w:themeColor="text1"/>
        </w:rPr>
        <w:t>6</w:t>
      </w:r>
      <w:r w:rsidR="001A115B">
        <w:rPr>
          <w:rFonts w:ascii="Arial" w:hAnsi="Arial" w:cs="Arial"/>
          <w:b/>
          <w:bCs/>
          <w:color w:val="000000" w:themeColor="text1"/>
        </w:rPr>
        <w:t>:</w:t>
      </w:r>
      <w:r w:rsidRPr="0051552B">
        <w:rPr>
          <w:rFonts w:ascii="Arial" w:hAnsi="Arial" w:cs="Arial"/>
          <w:b/>
          <w:bCs/>
          <w:color w:val="000000" w:themeColor="text1"/>
        </w:rPr>
        <w:t xml:space="preserve"> Challenges Results </w:t>
      </w:r>
    </w:p>
    <w:tbl>
      <w:tblPr>
        <w:tblStyle w:val="GridTable6Colorful-Accent1"/>
        <w:tblW w:w="0" w:type="auto"/>
        <w:tblLook w:val="04A0" w:firstRow="1" w:lastRow="0" w:firstColumn="1" w:lastColumn="0" w:noHBand="0" w:noVBand="1"/>
      </w:tblPr>
      <w:tblGrid>
        <w:gridCol w:w="9350"/>
      </w:tblGrid>
      <w:tr w:rsidR="00C74691" w:rsidRPr="00C74691" w14:paraId="7DD1B2F1"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2EE5F7B" w14:textId="74DFDAE4" w:rsidR="00C74691" w:rsidRPr="0051552B" w:rsidRDefault="00C74691" w:rsidP="0051552B">
            <w:pPr>
              <w:spacing w:before="120" w:after="120"/>
              <w:rPr>
                <w:rFonts w:ascii="Arial" w:hAnsi="Arial" w:cs="Arial"/>
                <w:color w:val="000000" w:themeColor="text1"/>
              </w:rPr>
            </w:pPr>
            <w:r w:rsidRPr="0051552B">
              <w:rPr>
                <w:rFonts w:ascii="Arial" w:hAnsi="Arial" w:cs="Arial"/>
                <w:color w:val="000000" w:themeColor="text1"/>
              </w:rPr>
              <w:t>Direct Responses</w:t>
            </w:r>
          </w:p>
        </w:tc>
      </w:tr>
      <w:tr w:rsidR="00912170" w14:paraId="330F4E3F"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6399C8" w14:textId="43F0D92F" w:rsidR="00912170" w:rsidRPr="00C74691" w:rsidRDefault="00F56AF8" w:rsidP="0051552B">
            <w:pPr>
              <w:pStyle w:val="ListParagraph"/>
              <w:numPr>
                <w:ilvl w:val="0"/>
                <w:numId w:val="8"/>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C74691" w:rsidRPr="00C74691">
              <w:rPr>
                <w:rFonts w:ascii="Arial" w:hAnsi="Arial" w:cs="Arial"/>
                <w:b w:val="0"/>
                <w:bCs w:val="0"/>
                <w:color w:val="000000" w:themeColor="text1"/>
              </w:rPr>
              <w:t>VR Counselors do not respond to basic communication. I've asked for help from the management of DVR, and they are slow to respond.</w:t>
            </w:r>
            <w:r>
              <w:rPr>
                <w:rFonts w:ascii="Arial" w:hAnsi="Arial" w:cs="Arial"/>
                <w:b w:val="0"/>
                <w:bCs w:val="0"/>
                <w:color w:val="000000" w:themeColor="text1"/>
              </w:rPr>
              <w:t>"</w:t>
            </w:r>
          </w:p>
        </w:tc>
      </w:tr>
      <w:tr w:rsidR="00912170" w14:paraId="54652D6F"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6D399064" w14:textId="72944E91" w:rsidR="00912170" w:rsidRPr="00300A1B" w:rsidRDefault="00F56AF8" w:rsidP="0051552B">
            <w:pPr>
              <w:pStyle w:val="ListParagraph"/>
              <w:numPr>
                <w:ilvl w:val="0"/>
                <w:numId w:val="8"/>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 xml:space="preserve">I think one major obstacle all VR providers like </w:t>
            </w:r>
            <w:proofErr w:type="gramStart"/>
            <w:r w:rsidR="00300A1B" w:rsidRPr="00300A1B">
              <w:rPr>
                <w:rFonts w:ascii="Arial" w:hAnsi="Arial" w:cs="Arial"/>
                <w:b w:val="0"/>
                <w:bCs w:val="0"/>
                <w:color w:val="000000" w:themeColor="text1"/>
              </w:rPr>
              <w:t>myself</w:t>
            </w:r>
            <w:proofErr w:type="gramEnd"/>
            <w:r w:rsidR="00300A1B" w:rsidRPr="00300A1B">
              <w:rPr>
                <w:rFonts w:ascii="Arial" w:hAnsi="Arial" w:cs="Arial"/>
                <w:b w:val="0"/>
                <w:bCs w:val="0"/>
                <w:color w:val="000000" w:themeColor="text1"/>
              </w:rPr>
              <w:t xml:space="preserve"> face is the pay structure in job development. It only provides payment during the first month and when the client is placed, then retained. Many clients take months to place, especially when considering their unique needs and accommodations. Changing the pay structure to an hourly basis as described in a previous question on this survey would allow me to take on more job development clients. This is because I could then reasonably predict when payment is issued, allowing me to more predictably hire staff, thus increase capacity much quicker.</w:t>
            </w:r>
            <w:r>
              <w:rPr>
                <w:rFonts w:ascii="Arial" w:hAnsi="Arial" w:cs="Arial"/>
                <w:b w:val="0"/>
                <w:bCs w:val="0"/>
                <w:color w:val="000000" w:themeColor="text1"/>
              </w:rPr>
              <w:t>"</w:t>
            </w:r>
          </w:p>
        </w:tc>
      </w:tr>
    </w:tbl>
    <w:p w14:paraId="69FFE1BF" w14:textId="44723948" w:rsidR="00C74691" w:rsidRDefault="00912170" w:rsidP="0051552B">
      <w:pPr>
        <w:spacing w:before="120" w:after="120"/>
        <w:rPr>
          <w:rFonts w:ascii="Arial" w:hAnsi="Arial" w:cs="Arial"/>
          <w:color w:val="000000" w:themeColor="text1"/>
        </w:rPr>
      </w:pPr>
      <w:r>
        <w:rPr>
          <w:rFonts w:ascii="Arial" w:hAnsi="Arial" w:cs="Arial"/>
          <w:color w:val="000000" w:themeColor="text1"/>
        </w:rPr>
        <w:t xml:space="preserve">The recommendations provided as a response to this </w:t>
      </w:r>
      <w:r w:rsidR="00FD46CC">
        <w:rPr>
          <w:rFonts w:ascii="Arial" w:hAnsi="Arial" w:cs="Arial"/>
          <w:color w:val="000000" w:themeColor="text1"/>
        </w:rPr>
        <w:t>question</w:t>
      </w:r>
      <w:r w:rsidR="00C74691">
        <w:rPr>
          <w:rFonts w:ascii="Arial" w:hAnsi="Arial" w:cs="Arial"/>
          <w:color w:val="000000" w:themeColor="text1"/>
        </w:rPr>
        <w:t xml:space="preserve"> are included in </w:t>
      </w:r>
      <w:r w:rsidR="00C74691" w:rsidRPr="007B78E3">
        <w:rPr>
          <w:rFonts w:ascii="Arial" w:hAnsi="Arial" w:cs="Arial"/>
          <w:b/>
          <w:bCs/>
          <w:color w:val="000000" w:themeColor="text1"/>
        </w:rPr>
        <w:t xml:space="preserve">Table </w:t>
      </w:r>
      <w:r w:rsidR="007B78E3" w:rsidRPr="007B78E3">
        <w:rPr>
          <w:rFonts w:ascii="Arial" w:hAnsi="Arial" w:cs="Arial"/>
          <w:b/>
          <w:bCs/>
          <w:color w:val="000000" w:themeColor="text1"/>
        </w:rPr>
        <w:t>7</w:t>
      </w:r>
      <w:r w:rsidR="00976E6B">
        <w:rPr>
          <w:rFonts w:ascii="Arial" w:hAnsi="Arial" w:cs="Arial"/>
          <w:b/>
          <w:bCs/>
          <w:color w:val="000000" w:themeColor="text1"/>
        </w:rPr>
        <w:t>.</w:t>
      </w:r>
      <w:r>
        <w:rPr>
          <w:rFonts w:ascii="Arial" w:hAnsi="Arial" w:cs="Arial"/>
          <w:color w:val="000000" w:themeColor="text1"/>
        </w:rPr>
        <w:t xml:space="preserve"> </w:t>
      </w:r>
    </w:p>
    <w:p w14:paraId="27FAE8E0" w14:textId="6D0C546C" w:rsidR="00C74691" w:rsidRPr="0051552B" w:rsidRDefault="00C74691" w:rsidP="00EB3E8B">
      <w:pPr>
        <w:rPr>
          <w:rFonts w:ascii="Arial" w:hAnsi="Arial" w:cs="Arial"/>
          <w:b/>
          <w:bCs/>
          <w:color w:val="000000" w:themeColor="text1"/>
        </w:rPr>
      </w:pPr>
      <w:r w:rsidRPr="00976E6B">
        <w:rPr>
          <w:rFonts w:ascii="Arial" w:hAnsi="Arial" w:cs="Arial"/>
          <w:b/>
          <w:bCs/>
          <w:color w:val="000000" w:themeColor="text1"/>
        </w:rPr>
        <w:t xml:space="preserve">Table </w:t>
      </w:r>
      <w:r w:rsidR="007B78E3" w:rsidRPr="00976E6B">
        <w:rPr>
          <w:rFonts w:ascii="Arial" w:hAnsi="Arial" w:cs="Arial"/>
          <w:b/>
          <w:bCs/>
          <w:color w:val="000000" w:themeColor="text1"/>
        </w:rPr>
        <w:t>7</w:t>
      </w:r>
      <w:r w:rsidR="00D97BE6">
        <w:rPr>
          <w:rFonts w:ascii="Arial" w:hAnsi="Arial" w:cs="Arial"/>
          <w:b/>
          <w:bCs/>
          <w:color w:val="000000" w:themeColor="text1"/>
        </w:rPr>
        <w:t>:</w:t>
      </w:r>
      <w:r w:rsidRPr="0051552B">
        <w:rPr>
          <w:rFonts w:ascii="Arial" w:hAnsi="Arial" w:cs="Arial"/>
          <w:b/>
          <w:bCs/>
          <w:color w:val="000000" w:themeColor="text1"/>
        </w:rPr>
        <w:t xml:space="preserve"> Recommendations Results</w:t>
      </w:r>
    </w:p>
    <w:tbl>
      <w:tblPr>
        <w:tblStyle w:val="GridTable6Colorful-Accent1"/>
        <w:tblW w:w="0" w:type="auto"/>
        <w:tblLook w:val="04A0" w:firstRow="1" w:lastRow="0" w:firstColumn="1" w:lastColumn="0" w:noHBand="0" w:noVBand="1"/>
      </w:tblPr>
      <w:tblGrid>
        <w:gridCol w:w="9350"/>
      </w:tblGrid>
      <w:tr w:rsidR="00C74691" w:rsidRPr="00C74691" w14:paraId="27EA45C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BFE5AB2" w14:textId="77777777" w:rsidR="00C74691" w:rsidRPr="0051552B" w:rsidRDefault="00C74691" w:rsidP="0051552B">
            <w:pPr>
              <w:spacing w:before="120" w:after="120"/>
              <w:rPr>
                <w:rFonts w:ascii="Arial" w:hAnsi="Arial" w:cs="Arial"/>
                <w:color w:val="000000" w:themeColor="text1"/>
              </w:rPr>
            </w:pPr>
            <w:r w:rsidRPr="0051552B">
              <w:rPr>
                <w:rFonts w:ascii="Arial" w:hAnsi="Arial" w:cs="Arial"/>
                <w:color w:val="000000" w:themeColor="text1"/>
              </w:rPr>
              <w:t>Direct Responses</w:t>
            </w:r>
          </w:p>
        </w:tc>
      </w:tr>
      <w:tr w:rsidR="00C74691" w14:paraId="04605DCF"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18347A5" w14:textId="2CB474D6" w:rsidR="00C74691" w:rsidRPr="00C74691"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C74691" w:rsidRPr="00C74691">
              <w:rPr>
                <w:rFonts w:ascii="Arial" w:hAnsi="Arial" w:cs="Arial"/>
                <w:b w:val="0"/>
                <w:bCs w:val="0"/>
                <w:color w:val="000000" w:themeColor="text1"/>
              </w:rPr>
              <w:t>No, but I would like more DVR referrals.</w:t>
            </w:r>
            <w:r>
              <w:rPr>
                <w:rFonts w:ascii="Arial" w:hAnsi="Arial" w:cs="Arial"/>
                <w:b w:val="0"/>
                <w:bCs w:val="0"/>
                <w:color w:val="000000" w:themeColor="text1"/>
              </w:rPr>
              <w:t>"</w:t>
            </w:r>
          </w:p>
        </w:tc>
      </w:tr>
      <w:tr w:rsidR="00C74691" w14:paraId="711D3F53"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7FFB9201" w14:textId="6265FBFD" w:rsidR="00C74691" w:rsidRPr="0051552B" w:rsidRDefault="00F56AF8" w:rsidP="0051552B">
            <w:pPr>
              <w:pStyle w:val="ListParagraph"/>
              <w:numPr>
                <w:ilvl w:val="0"/>
                <w:numId w:val="9"/>
              </w:numPr>
              <w:spacing w:before="120" w:after="120"/>
              <w:contextualSpacing w:val="0"/>
              <w:rPr>
                <w:rFonts w:ascii="Arial" w:hAnsi="Arial" w:cs="Arial"/>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It is important that the participant be seen on a regular basis.</w:t>
            </w:r>
            <w:r>
              <w:rPr>
                <w:rFonts w:ascii="Arial" w:hAnsi="Arial" w:cs="Arial"/>
                <w:b w:val="0"/>
                <w:bCs w:val="0"/>
                <w:color w:val="000000" w:themeColor="text1"/>
              </w:rPr>
              <w:t>"</w:t>
            </w:r>
          </w:p>
        </w:tc>
      </w:tr>
      <w:tr w:rsidR="00C74691" w14:paraId="1FF93842"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A1342E0" w14:textId="6E36AF91" w:rsidR="00C74691" w:rsidRPr="00300A1B"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300A1B">
              <w:rPr>
                <w:rFonts w:ascii="Arial" w:hAnsi="Arial" w:cs="Arial"/>
                <w:b w:val="0"/>
                <w:bCs w:val="0"/>
                <w:color w:val="000000" w:themeColor="text1"/>
              </w:rPr>
              <w:t xml:space="preserve">I wholeheartedly believe that with stronger collaboration and teamwork between IDD providers and VR Counselors, we can significantly improve the success rate of individuals who experience IDD. Last spring, in one week, my business partner and I met with 12 community employers and what we didn't expect was that 100% of the employers wanted to hire someone with an IDD and could get support from our company. However, it was an absolute uphill battle, and while we found some success, I think our relationships were damaged in the process. I just </w:t>
            </w:r>
            <w:proofErr w:type="gramStart"/>
            <w:r w:rsidR="00300A1B" w:rsidRPr="00300A1B">
              <w:rPr>
                <w:rFonts w:ascii="Arial" w:hAnsi="Arial" w:cs="Arial"/>
                <w:b w:val="0"/>
                <w:bCs w:val="0"/>
                <w:color w:val="000000" w:themeColor="text1"/>
              </w:rPr>
              <w:t>doesn't</w:t>
            </w:r>
            <w:proofErr w:type="gramEnd"/>
            <w:r w:rsidR="00300A1B" w:rsidRPr="00300A1B">
              <w:rPr>
                <w:rFonts w:ascii="Arial" w:hAnsi="Arial" w:cs="Arial"/>
                <w:b w:val="0"/>
                <w:bCs w:val="0"/>
                <w:color w:val="000000" w:themeColor="text1"/>
              </w:rPr>
              <w:t xml:space="preserve"> feel like VR sees CRP providers as a part of the team, and I'm sure </w:t>
            </w:r>
            <w:r w:rsidR="00F50D3A" w:rsidRPr="00300A1B">
              <w:rPr>
                <w:rFonts w:ascii="Arial" w:hAnsi="Arial" w:cs="Arial"/>
                <w:b w:val="0"/>
                <w:bCs w:val="0"/>
                <w:color w:val="000000" w:themeColor="text1"/>
              </w:rPr>
              <w:t>vice</w:t>
            </w:r>
            <w:r w:rsidR="00300A1B" w:rsidRPr="00300A1B">
              <w:rPr>
                <w:rFonts w:ascii="Arial" w:hAnsi="Arial" w:cs="Arial"/>
                <w:b w:val="0"/>
                <w:bCs w:val="0"/>
                <w:color w:val="000000" w:themeColor="text1"/>
              </w:rPr>
              <w:t xml:space="preserve"> versa.  We are all on one team, and the more we incorporate our shared vision, the stronger and more successful we will be.</w:t>
            </w:r>
            <w:r>
              <w:rPr>
                <w:rFonts w:ascii="Arial" w:hAnsi="Arial" w:cs="Arial"/>
                <w:b w:val="0"/>
                <w:bCs w:val="0"/>
                <w:color w:val="000000" w:themeColor="text1"/>
              </w:rPr>
              <w:t>"</w:t>
            </w:r>
          </w:p>
        </w:tc>
      </w:tr>
      <w:tr w:rsidR="00C74691" w14:paraId="325F71A9"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36F00E40" w14:textId="5F19E0FC" w:rsidR="00C74691" w:rsidRPr="00300A1B"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8D28AD">
              <w:rPr>
                <w:rFonts w:ascii="Arial" w:hAnsi="Arial" w:cs="Arial"/>
                <w:b w:val="0"/>
                <w:bCs w:val="0"/>
                <w:color w:val="000000" w:themeColor="text1"/>
              </w:rPr>
              <w:t>H</w:t>
            </w:r>
            <w:r w:rsidR="00300A1B" w:rsidRPr="00300A1B">
              <w:rPr>
                <w:rFonts w:ascii="Arial" w:hAnsi="Arial" w:cs="Arial"/>
                <w:b w:val="0"/>
                <w:bCs w:val="0"/>
                <w:color w:val="000000" w:themeColor="text1"/>
              </w:rPr>
              <w:t>ave a provider liaison to provide quality management oversight (</w:t>
            </w:r>
            <w:r w:rsidR="00E65C45" w:rsidRPr="00300A1B">
              <w:rPr>
                <w:rFonts w:ascii="Arial" w:hAnsi="Arial" w:cs="Arial"/>
                <w:b w:val="0"/>
                <w:bCs w:val="0"/>
                <w:color w:val="000000" w:themeColor="text1"/>
              </w:rPr>
              <w:t>i.e.,</w:t>
            </w:r>
            <w:r w:rsidR="00300A1B" w:rsidRPr="00300A1B">
              <w:rPr>
                <w:rFonts w:ascii="Arial" w:hAnsi="Arial" w:cs="Arial"/>
                <w:b w:val="0"/>
                <w:bCs w:val="0"/>
                <w:color w:val="000000" w:themeColor="text1"/>
              </w:rPr>
              <w:t xml:space="preserve"> monitoring) and training to providers.</w:t>
            </w:r>
            <w:r>
              <w:rPr>
                <w:rFonts w:ascii="Arial" w:hAnsi="Arial" w:cs="Arial"/>
                <w:b w:val="0"/>
                <w:bCs w:val="0"/>
                <w:color w:val="000000" w:themeColor="text1"/>
              </w:rPr>
              <w:t>"</w:t>
            </w:r>
          </w:p>
        </w:tc>
      </w:tr>
      <w:tr w:rsidR="00300A1B" w14:paraId="6D53BE52"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9F6E35" w14:textId="69C79F3B"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1A4412">
              <w:rPr>
                <w:rFonts w:ascii="Arial" w:hAnsi="Arial" w:cs="Arial"/>
                <w:b w:val="0"/>
                <w:bCs w:val="0"/>
                <w:color w:val="000000" w:themeColor="text1"/>
              </w:rPr>
              <w:t>Staff Incentive Program; Working as a team.</w:t>
            </w:r>
            <w:r>
              <w:rPr>
                <w:rFonts w:ascii="Arial" w:hAnsi="Arial" w:cs="Arial"/>
                <w:b w:val="0"/>
                <w:bCs w:val="0"/>
                <w:color w:val="000000" w:themeColor="text1"/>
              </w:rPr>
              <w:t>"</w:t>
            </w:r>
          </w:p>
        </w:tc>
      </w:tr>
      <w:tr w:rsidR="00300A1B" w14:paraId="72DC25FF"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1E530B10" w14:textId="3ED833FE"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lastRenderedPageBreak/>
              <w:t>"</w:t>
            </w:r>
            <w:r w:rsidR="00300A1B" w:rsidRPr="001A4412">
              <w:rPr>
                <w:rFonts w:ascii="Arial" w:hAnsi="Arial" w:cs="Arial"/>
                <w:b w:val="0"/>
                <w:bCs w:val="0"/>
                <w:color w:val="000000" w:themeColor="text1"/>
              </w:rPr>
              <w:t>Allow providers to compete for VE funds and eliminate the monopoly that state VE enjoys and abuses.</w:t>
            </w:r>
            <w:r>
              <w:rPr>
                <w:rFonts w:ascii="Arial" w:hAnsi="Arial" w:cs="Arial"/>
                <w:b w:val="0"/>
                <w:bCs w:val="0"/>
                <w:color w:val="000000" w:themeColor="text1"/>
              </w:rPr>
              <w:t>"</w:t>
            </w:r>
          </w:p>
        </w:tc>
      </w:tr>
      <w:tr w:rsidR="00300A1B" w14:paraId="6001BA06"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81DF30A" w14:textId="0B3513EC" w:rsidR="00300A1B" w:rsidRPr="001A4412"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300A1B" w:rsidRPr="001A4412">
              <w:rPr>
                <w:rFonts w:ascii="Arial" w:hAnsi="Arial" w:cs="Arial"/>
                <w:b w:val="0"/>
                <w:bCs w:val="0"/>
                <w:color w:val="000000" w:themeColor="text1"/>
              </w:rPr>
              <w:t xml:space="preserve">You should follow up with </w:t>
            </w:r>
            <w:r w:rsidR="00DA2DEF">
              <w:rPr>
                <w:rFonts w:ascii="Arial" w:hAnsi="Arial" w:cs="Arial"/>
                <w:b w:val="0"/>
                <w:bCs w:val="0"/>
                <w:color w:val="000000" w:themeColor="text1"/>
              </w:rPr>
              <w:t>the</w:t>
            </w:r>
            <w:r w:rsidR="00300A1B" w:rsidRPr="001A4412">
              <w:rPr>
                <w:rFonts w:ascii="Arial" w:hAnsi="Arial" w:cs="Arial"/>
                <w:b w:val="0"/>
                <w:bCs w:val="0"/>
                <w:color w:val="000000" w:themeColor="text1"/>
              </w:rPr>
              <w:t xml:space="preserve"> VR agency. They need to be audited by the RSA. They should speak to customers, </w:t>
            </w:r>
            <w:r w:rsidR="00E65C45" w:rsidRPr="001A4412">
              <w:rPr>
                <w:rFonts w:ascii="Arial" w:hAnsi="Arial" w:cs="Arial"/>
                <w:b w:val="0"/>
                <w:bCs w:val="0"/>
                <w:color w:val="000000" w:themeColor="text1"/>
              </w:rPr>
              <w:t>providers,</w:t>
            </w:r>
            <w:r w:rsidR="00300A1B" w:rsidRPr="001A4412">
              <w:rPr>
                <w:rFonts w:ascii="Arial" w:hAnsi="Arial" w:cs="Arial"/>
                <w:b w:val="0"/>
                <w:bCs w:val="0"/>
                <w:color w:val="000000" w:themeColor="text1"/>
              </w:rPr>
              <w:t xml:space="preserve"> and schools. Do not let the VR agency cherry pick the people they speak </w:t>
            </w:r>
            <w:r w:rsidR="00E65C45" w:rsidRPr="001A4412">
              <w:rPr>
                <w:rFonts w:ascii="Arial" w:hAnsi="Arial" w:cs="Arial"/>
                <w:b w:val="0"/>
                <w:bCs w:val="0"/>
                <w:color w:val="000000" w:themeColor="text1"/>
              </w:rPr>
              <w:t>to,</w:t>
            </w:r>
            <w:r w:rsidR="00300A1B" w:rsidRPr="001A4412">
              <w:rPr>
                <w:rFonts w:ascii="Arial" w:hAnsi="Arial" w:cs="Arial"/>
                <w:b w:val="0"/>
                <w:bCs w:val="0"/>
                <w:color w:val="000000" w:themeColor="text1"/>
              </w:rPr>
              <w:t xml:space="preserve"> and you'll get the truth.</w:t>
            </w:r>
            <w:r>
              <w:rPr>
                <w:rFonts w:ascii="Arial" w:hAnsi="Arial" w:cs="Arial"/>
                <w:b w:val="0"/>
                <w:bCs w:val="0"/>
                <w:color w:val="000000" w:themeColor="text1"/>
              </w:rPr>
              <w:t>"</w:t>
            </w:r>
          </w:p>
        </w:tc>
      </w:tr>
      <w:tr w:rsidR="00EC210C" w14:paraId="502E4A4A"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0EBBA825" w14:textId="45D28C27"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We would love to talk more about how inclusive higher education can lead to better employment outcomes and how we might work together to increase the career trajectory and economic mobility of students with ID and autism in these programs.</w:t>
            </w:r>
            <w:r>
              <w:rPr>
                <w:rFonts w:ascii="Arial" w:hAnsi="Arial" w:cs="Arial"/>
                <w:b w:val="0"/>
                <w:bCs w:val="0"/>
                <w:color w:val="000000" w:themeColor="text1"/>
              </w:rPr>
              <w:t>"</w:t>
            </w:r>
          </w:p>
        </w:tc>
      </w:tr>
      <w:tr w:rsidR="00EC210C" w14:paraId="573B5777"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AE4D13A" w14:textId="6F00F39F"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Please see the Obama Administration's federally mandated trainings around Disability Inclusion, which were mandated trainings for all federal employees during the period when President Obama was in office.</w:t>
            </w:r>
            <w:r>
              <w:rPr>
                <w:rFonts w:ascii="Arial" w:hAnsi="Arial" w:cs="Arial"/>
                <w:b w:val="0"/>
                <w:bCs w:val="0"/>
                <w:color w:val="000000" w:themeColor="text1"/>
              </w:rPr>
              <w:t>"</w:t>
            </w:r>
          </w:p>
        </w:tc>
      </w:tr>
      <w:tr w:rsidR="00EC210C" w14:paraId="39CA9D29"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1A974F51" w14:textId="134472EF" w:rsidR="00EC210C" w:rsidRPr="00EC210C"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EC210C" w:rsidRPr="00EC210C">
              <w:rPr>
                <w:rFonts w:ascii="Arial" w:hAnsi="Arial" w:cs="Arial"/>
                <w:b w:val="0"/>
                <w:bCs w:val="0"/>
                <w:color w:val="000000" w:themeColor="text1"/>
              </w:rPr>
              <w:t>I don't have a current practice, but I have an idea for connecting job coaches with providers, as that is where I seem to get stuck. I want to serve more customers, but I don't have coaches. But I can't hire coaches without more customers. It's a catch 22.</w:t>
            </w:r>
            <w:r>
              <w:rPr>
                <w:rFonts w:ascii="Arial" w:hAnsi="Arial" w:cs="Arial"/>
                <w:b w:val="0"/>
                <w:bCs w:val="0"/>
                <w:color w:val="000000" w:themeColor="text1"/>
              </w:rPr>
              <w:t>"</w:t>
            </w:r>
          </w:p>
        </w:tc>
      </w:tr>
      <w:tr w:rsidR="006769A6" w14:paraId="2EEA7565"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4A0FBD9" w14:textId="67BBE02F"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Consider embarking on a journey of discovery by conducting a thorough survey among counselors and providers across various regions, ensuring that the feedback is constructive and tailored to the unique needs of each community. While it is commendable that the state is surveying state partners, it is crucial that the state also capture identifying data for individual offices to address specific needs effectively. Therefore, identifying challenges is pivotal for effective service delivery, and that the outcome increases efficacy by acknowledging the distinct qualities of each area, office, and region. As providers, advocacy is inherent in our role, aimed at enhancing the impact of vocational rehabilitation (VR) without causing inconvenience. Through understanding, we acquire the wisdom needed to progress, embracing the opportunity to learn from each other's experiences. Together, we foster a culture of growth, recognizing that our collective knowledge propels us towards greater accomplishments.</w:t>
            </w:r>
            <w:r>
              <w:rPr>
                <w:rFonts w:ascii="Arial" w:hAnsi="Arial" w:cs="Arial"/>
                <w:b w:val="0"/>
                <w:bCs w:val="0"/>
                <w:color w:val="000000" w:themeColor="text1"/>
              </w:rPr>
              <w:t>"</w:t>
            </w:r>
          </w:p>
        </w:tc>
      </w:tr>
      <w:tr w:rsidR="006769A6" w14:paraId="54CBC058"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73A67B0E" w14:textId="2EF0567B"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We would like to assist students in meeting their needs in all areas of inclusion. We would like to meet them where they are in their needs. We also would like to provide weekend workshops and camps for students that will allow them the ability to grow in their knowledge and in transitioning to a post-secondary option or career field by providing necessary training to be successful. Examples: Job Coaching, Tours, and more.</w:t>
            </w:r>
            <w:r>
              <w:rPr>
                <w:rFonts w:ascii="Arial" w:hAnsi="Arial" w:cs="Arial"/>
                <w:b w:val="0"/>
                <w:bCs w:val="0"/>
                <w:color w:val="000000" w:themeColor="text1"/>
              </w:rPr>
              <w:t>"</w:t>
            </w:r>
          </w:p>
        </w:tc>
      </w:tr>
      <w:tr w:rsidR="006769A6" w14:paraId="14C47870" w14:textId="77777777" w:rsidTr="00D7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9EDE57" w14:textId="0A0166AA"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lastRenderedPageBreak/>
              <w:t>"</w:t>
            </w:r>
            <w:r w:rsidR="006769A6" w:rsidRPr="006769A6">
              <w:rPr>
                <w:rFonts w:ascii="Arial" w:hAnsi="Arial" w:cs="Arial"/>
                <w:b w:val="0"/>
                <w:bCs w:val="0"/>
                <w:color w:val="000000" w:themeColor="text1"/>
              </w:rPr>
              <w:t>We like the resources and materials provided through Texas Workforce Commission, VCU, UNTWISE, and Tennessee Transitions. We also like the Montana Career Guide.</w:t>
            </w:r>
            <w:r>
              <w:rPr>
                <w:rFonts w:ascii="Arial" w:hAnsi="Arial" w:cs="Arial"/>
                <w:b w:val="0"/>
                <w:bCs w:val="0"/>
                <w:color w:val="000000" w:themeColor="text1"/>
              </w:rPr>
              <w:t>"</w:t>
            </w:r>
          </w:p>
        </w:tc>
      </w:tr>
      <w:tr w:rsidR="006769A6" w14:paraId="3B3BBC34" w14:textId="77777777" w:rsidTr="00D7480A">
        <w:tc>
          <w:tcPr>
            <w:cnfStyle w:val="001000000000" w:firstRow="0" w:lastRow="0" w:firstColumn="1" w:lastColumn="0" w:oddVBand="0" w:evenVBand="0" w:oddHBand="0" w:evenHBand="0" w:firstRowFirstColumn="0" w:firstRowLastColumn="0" w:lastRowFirstColumn="0" w:lastRowLastColumn="0"/>
            <w:tcW w:w="9350" w:type="dxa"/>
          </w:tcPr>
          <w:p w14:paraId="504D2971" w14:textId="49A01C53" w:rsidR="006769A6" w:rsidRPr="006769A6" w:rsidRDefault="00F56AF8" w:rsidP="0051552B">
            <w:pPr>
              <w:pStyle w:val="ListParagraph"/>
              <w:numPr>
                <w:ilvl w:val="0"/>
                <w:numId w:val="9"/>
              </w:numPr>
              <w:spacing w:before="120" w:after="120"/>
              <w:contextualSpacing w:val="0"/>
              <w:rPr>
                <w:rFonts w:ascii="Arial" w:hAnsi="Arial" w:cs="Arial"/>
                <w:b w:val="0"/>
                <w:bCs w:val="0"/>
                <w:color w:val="000000" w:themeColor="text1"/>
              </w:rPr>
            </w:pPr>
            <w:r>
              <w:rPr>
                <w:rFonts w:ascii="Arial" w:hAnsi="Arial" w:cs="Arial"/>
                <w:b w:val="0"/>
                <w:bCs w:val="0"/>
                <w:color w:val="000000" w:themeColor="text1"/>
              </w:rPr>
              <w:t>"</w:t>
            </w:r>
            <w:r w:rsidR="006769A6" w:rsidRPr="006769A6">
              <w:rPr>
                <w:rFonts w:ascii="Arial" w:hAnsi="Arial" w:cs="Arial"/>
                <w:b w:val="0"/>
                <w:bCs w:val="0"/>
                <w:color w:val="000000" w:themeColor="text1"/>
              </w:rPr>
              <w:t xml:space="preserve">I would suggest that </w:t>
            </w:r>
            <w:r w:rsidR="00DA2DEF">
              <w:rPr>
                <w:rFonts w:ascii="Arial" w:hAnsi="Arial" w:cs="Arial"/>
                <w:b w:val="0"/>
                <w:bCs w:val="0"/>
                <w:color w:val="000000" w:themeColor="text1"/>
              </w:rPr>
              <w:t xml:space="preserve">VR </w:t>
            </w:r>
            <w:r w:rsidR="006769A6" w:rsidRPr="006769A6">
              <w:rPr>
                <w:rFonts w:ascii="Arial" w:hAnsi="Arial" w:cs="Arial"/>
                <w:b w:val="0"/>
                <w:bCs w:val="0"/>
                <w:color w:val="000000" w:themeColor="text1"/>
              </w:rPr>
              <w:t>re</w:t>
            </w:r>
            <w:r w:rsidR="00160553">
              <w:rPr>
                <w:rFonts w:ascii="Arial" w:hAnsi="Arial" w:cs="Arial"/>
                <w:b w:val="0"/>
                <w:bCs w:val="0"/>
                <w:color w:val="000000" w:themeColor="text1"/>
              </w:rPr>
              <w:t>-</w:t>
            </w:r>
            <w:r w:rsidR="006769A6" w:rsidRPr="006769A6">
              <w:rPr>
                <w:rFonts w:ascii="Arial" w:hAnsi="Arial" w:cs="Arial"/>
                <w:b w:val="0"/>
                <w:bCs w:val="0"/>
                <w:color w:val="000000" w:themeColor="text1"/>
              </w:rPr>
              <w:t xml:space="preserve">write their </w:t>
            </w:r>
            <w:proofErr w:type="gramStart"/>
            <w:r w:rsidR="006769A6" w:rsidRPr="006769A6">
              <w:rPr>
                <w:rFonts w:ascii="Arial" w:hAnsi="Arial" w:cs="Arial"/>
                <w:b w:val="0"/>
                <w:bCs w:val="0"/>
                <w:color w:val="000000" w:themeColor="text1"/>
              </w:rPr>
              <w:t>Pre-ETS</w:t>
            </w:r>
            <w:proofErr w:type="gramEnd"/>
            <w:r w:rsidR="006769A6" w:rsidRPr="006769A6">
              <w:rPr>
                <w:rFonts w:ascii="Arial" w:hAnsi="Arial" w:cs="Arial"/>
                <w:b w:val="0"/>
                <w:bCs w:val="0"/>
                <w:color w:val="000000" w:themeColor="text1"/>
              </w:rPr>
              <w:t xml:space="preserve"> policy all together. It doesn't make much sense and doesn't allow for school year services to be provided that really help students.</w:t>
            </w:r>
            <w:r>
              <w:rPr>
                <w:rFonts w:ascii="Arial" w:hAnsi="Arial" w:cs="Arial"/>
                <w:b w:val="0"/>
                <w:bCs w:val="0"/>
                <w:color w:val="000000" w:themeColor="text1"/>
              </w:rPr>
              <w:t>"</w:t>
            </w:r>
          </w:p>
        </w:tc>
      </w:tr>
    </w:tbl>
    <w:p w14:paraId="444F71E9" w14:textId="5A8D7489" w:rsidR="00D2563A" w:rsidRDefault="00D2563A" w:rsidP="0051552B">
      <w:pPr>
        <w:pStyle w:val="Heading2"/>
        <w:spacing w:before="120" w:after="120"/>
      </w:pPr>
      <w:bookmarkStart w:id="10" w:name="_Toc177029096"/>
      <w:r>
        <w:t>Organizational Staffing and Service Capacity</w:t>
      </w:r>
      <w:bookmarkEnd w:id="10"/>
    </w:p>
    <w:p w14:paraId="67CC0CE4" w14:textId="7FBC9C03" w:rsidR="00D2563A" w:rsidRPr="0051552B" w:rsidRDefault="00D2563A" w:rsidP="0051552B">
      <w:pPr>
        <w:spacing w:after="120"/>
      </w:pPr>
      <w:r w:rsidRPr="008534CD">
        <w:rPr>
          <w:rFonts w:ascii="Arial" w:hAnsi="Arial" w:cs="Arial"/>
          <w:b/>
          <w:bCs/>
          <w:i/>
          <w:iCs/>
          <w:color w:val="000000" w:themeColor="text1"/>
        </w:rPr>
        <w:t xml:space="preserve">Current Staffing Level </w:t>
      </w:r>
    </w:p>
    <w:p w14:paraId="271F3088" w14:textId="012800E0" w:rsidR="00771C77" w:rsidRDefault="0008734E" w:rsidP="0051552B">
      <w:pPr>
        <w:spacing w:after="120"/>
        <w:rPr>
          <w:rFonts w:ascii="Arial" w:hAnsi="Arial" w:cs="Arial"/>
          <w:color w:val="000000" w:themeColor="text1"/>
        </w:rPr>
      </w:pPr>
      <w:r>
        <w:rPr>
          <w:rFonts w:ascii="Arial" w:hAnsi="Arial" w:cs="Arial"/>
          <w:color w:val="000000" w:themeColor="text1"/>
        </w:rPr>
        <w:t>The current staffing levels varied among provider agency responses. Participants were asked,</w:t>
      </w:r>
      <w:r w:rsidR="005375DE">
        <w:rPr>
          <w:rFonts w:ascii="Arial" w:hAnsi="Arial" w:cs="Arial"/>
          <w:color w:val="000000" w:themeColor="text1"/>
        </w:rPr>
        <w:t xml:space="preserve"> </w:t>
      </w:r>
      <w:r w:rsidR="00F56AF8">
        <w:rPr>
          <w:rFonts w:ascii="Arial" w:hAnsi="Arial" w:cs="Arial"/>
          <w:color w:val="000000" w:themeColor="text1"/>
        </w:rPr>
        <w:t>"</w:t>
      </w:r>
      <w:r w:rsidR="005375DE">
        <w:rPr>
          <w:rFonts w:ascii="Arial" w:hAnsi="Arial" w:cs="Arial"/>
          <w:color w:val="000000" w:themeColor="text1"/>
        </w:rPr>
        <w:t>What statement best describes your organization’s current staffing level and capacity to provide timely and quality services to VR customers?</w:t>
      </w:r>
      <w:r w:rsidR="00F56AF8">
        <w:rPr>
          <w:rFonts w:ascii="Arial" w:hAnsi="Arial" w:cs="Arial"/>
          <w:color w:val="000000" w:themeColor="text1"/>
        </w:rPr>
        <w:t>"</w:t>
      </w:r>
      <w:r>
        <w:rPr>
          <w:rFonts w:ascii="Arial" w:hAnsi="Arial" w:cs="Arial"/>
          <w:color w:val="000000" w:themeColor="text1"/>
        </w:rPr>
        <w:t xml:space="preserve"> Participants were given the option to choose</w:t>
      </w:r>
      <w:r w:rsid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are fully staffed and are at full capacity,</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are fully staffed and have the capacity to serve more VR customers,</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have staff vacancies and do not have the capacity to serve more VR customers at</w:t>
      </w:r>
      <w:r w:rsidR="00D6502D">
        <w:rPr>
          <w:rFonts w:ascii="Arial" w:hAnsi="Arial" w:cs="Arial"/>
          <w:color w:val="000000" w:themeColor="text1"/>
        </w:rPr>
        <w:t xml:space="preserve"> </w:t>
      </w:r>
      <w:r w:rsidR="00D6502D" w:rsidRPr="00D6502D">
        <w:rPr>
          <w:rFonts w:ascii="Arial" w:hAnsi="Arial" w:cs="Arial"/>
          <w:color w:val="000000" w:themeColor="text1"/>
        </w:rPr>
        <w:t>this time,</w:t>
      </w:r>
      <w:r w:rsidR="00F56AF8">
        <w:rPr>
          <w:rFonts w:ascii="Arial" w:hAnsi="Arial" w:cs="Arial"/>
          <w:color w:val="000000" w:themeColor="text1"/>
        </w:rPr>
        <w:t>"</w:t>
      </w:r>
      <w:r w:rsidR="00D6502D" w:rsidRPr="00D6502D">
        <w:rPr>
          <w:rFonts w:ascii="Arial" w:hAnsi="Arial" w:cs="Arial"/>
          <w:color w:val="000000" w:themeColor="text1"/>
        </w:rPr>
        <w:t xml:space="preserve"> </w:t>
      </w:r>
      <w:r w:rsidR="00F56AF8">
        <w:rPr>
          <w:rFonts w:ascii="Arial" w:hAnsi="Arial" w:cs="Arial"/>
          <w:color w:val="000000" w:themeColor="text1"/>
        </w:rPr>
        <w:t>"</w:t>
      </w:r>
      <w:r w:rsidR="00D6502D" w:rsidRPr="00D6502D">
        <w:rPr>
          <w:rFonts w:ascii="Arial" w:hAnsi="Arial" w:cs="Arial"/>
          <w:color w:val="000000" w:themeColor="text1"/>
        </w:rPr>
        <w:t>We have staff vacancies but have the capacity to serve more VR customers,</w:t>
      </w:r>
      <w:r w:rsidR="00F56AF8">
        <w:rPr>
          <w:rFonts w:ascii="Arial" w:hAnsi="Arial" w:cs="Arial"/>
          <w:color w:val="000000" w:themeColor="text1"/>
        </w:rPr>
        <w:t>"</w:t>
      </w:r>
      <w:r w:rsidR="00D6502D" w:rsidRPr="00D6502D">
        <w:rPr>
          <w:rFonts w:ascii="Arial" w:hAnsi="Arial" w:cs="Arial"/>
          <w:color w:val="000000" w:themeColor="text1"/>
        </w:rPr>
        <w:t xml:space="preserve"> and </w:t>
      </w:r>
      <w:r w:rsidR="00F56AF8">
        <w:rPr>
          <w:rFonts w:ascii="Arial" w:hAnsi="Arial" w:cs="Arial"/>
          <w:color w:val="000000" w:themeColor="text1"/>
        </w:rPr>
        <w:t>"</w:t>
      </w:r>
      <w:r w:rsidR="00D6502D" w:rsidRPr="00D6502D">
        <w:rPr>
          <w:rFonts w:ascii="Arial" w:hAnsi="Arial" w:cs="Arial"/>
          <w:color w:val="000000" w:themeColor="text1"/>
        </w:rPr>
        <w:t>Other (please describe).</w:t>
      </w:r>
      <w:r w:rsidR="00F56AF8">
        <w:rPr>
          <w:rFonts w:ascii="Arial" w:hAnsi="Arial" w:cs="Arial"/>
          <w:color w:val="000000" w:themeColor="text1"/>
        </w:rPr>
        <w:t>"</w:t>
      </w:r>
      <w:r>
        <w:rPr>
          <w:rFonts w:ascii="Arial" w:hAnsi="Arial" w:cs="Arial"/>
          <w:color w:val="000000" w:themeColor="text1"/>
        </w:rPr>
        <w:t xml:space="preserve"> The results indicated that the highest frequency of responses for current staffing levels among provider agencies was </w:t>
      </w:r>
      <w:r w:rsidR="00F56AF8">
        <w:rPr>
          <w:rFonts w:ascii="Arial" w:hAnsi="Arial" w:cs="Arial"/>
          <w:color w:val="000000" w:themeColor="text1"/>
        </w:rPr>
        <w:t>"</w:t>
      </w:r>
      <w:r>
        <w:rPr>
          <w:rFonts w:ascii="Arial" w:hAnsi="Arial" w:cs="Arial"/>
          <w:color w:val="000000" w:themeColor="text1"/>
        </w:rPr>
        <w:t>We are fully staffed and have the capacity to serve more VR customers</w:t>
      </w:r>
      <w:r w:rsidR="00F56AF8">
        <w:rPr>
          <w:rFonts w:ascii="Arial" w:hAnsi="Arial" w:cs="Arial"/>
          <w:color w:val="000000" w:themeColor="text1"/>
        </w:rPr>
        <w:t>"</w:t>
      </w:r>
      <w:r>
        <w:rPr>
          <w:rFonts w:ascii="Arial" w:hAnsi="Arial" w:cs="Arial"/>
          <w:color w:val="000000" w:themeColor="text1"/>
        </w:rPr>
        <w:t xml:space="preserve"> (</w:t>
      </w:r>
      <w:r w:rsidR="004541BC">
        <w:rPr>
          <w:rFonts w:ascii="Arial" w:hAnsi="Arial" w:cs="Arial"/>
          <w:color w:val="000000" w:themeColor="text1"/>
        </w:rPr>
        <w:t>38.87</w:t>
      </w:r>
      <w:r>
        <w:rPr>
          <w:rFonts w:ascii="Arial" w:hAnsi="Arial" w:cs="Arial"/>
          <w:color w:val="000000" w:themeColor="text1"/>
        </w:rPr>
        <w:t xml:space="preserve">%). Some participants also shared </w:t>
      </w:r>
      <w:r w:rsidR="00F56AF8">
        <w:rPr>
          <w:rFonts w:ascii="Arial" w:hAnsi="Arial" w:cs="Arial"/>
          <w:color w:val="000000" w:themeColor="text1"/>
        </w:rPr>
        <w:t>"</w:t>
      </w:r>
      <w:r w:rsidR="005375DE">
        <w:rPr>
          <w:rFonts w:ascii="Arial" w:hAnsi="Arial" w:cs="Arial"/>
          <w:color w:val="000000" w:themeColor="text1"/>
        </w:rPr>
        <w:t>We have staff vacancies but have the capacity to serve more VR customers</w:t>
      </w:r>
      <w:r w:rsidR="00F56AF8">
        <w:rPr>
          <w:rFonts w:ascii="Arial" w:hAnsi="Arial" w:cs="Arial"/>
          <w:color w:val="000000" w:themeColor="text1"/>
        </w:rPr>
        <w:t>"</w:t>
      </w:r>
      <w:r w:rsidR="005375DE">
        <w:rPr>
          <w:rFonts w:ascii="Arial" w:hAnsi="Arial" w:cs="Arial"/>
          <w:color w:val="000000" w:themeColor="text1"/>
        </w:rPr>
        <w:t xml:space="preserve"> (2</w:t>
      </w:r>
      <w:r w:rsidR="004541BC">
        <w:rPr>
          <w:rFonts w:ascii="Arial" w:hAnsi="Arial" w:cs="Arial"/>
          <w:color w:val="000000" w:themeColor="text1"/>
        </w:rPr>
        <w:t>4</w:t>
      </w:r>
      <w:r w:rsidR="005375DE">
        <w:rPr>
          <w:rFonts w:ascii="Arial" w:hAnsi="Arial" w:cs="Arial"/>
          <w:color w:val="000000" w:themeColor="text1"/>
        </w:rPr>
        <w:t>.0</w:t>
      </w:r>
      <w:r w:rsidR="004541BC">
        <w:rPr>
          <w:rFonts w:ascii="Arial" w:hAnsi="Arial" w:cs="Arial"/>
          <w:color w:val="000000" w:themeColor="text1"/>
        </w:rPr>
        <w:t>4</w:t>
      </w:r>
      <w:r w:rsidR="005375DE">
        <w:rPr>
          <w:rFonts w:ascii="Arial" w:hAnsi="Arial" w:cs="Arial"/>
          <w:color w:val="000000" w:themeColor="text1"/>
        </w:rPr>
        <w:t xml:space="preserve">%). Refer to </w:t>
      </w:r>
      <w:r w:rsidR="005375DE" w:rsidRPr="00F82B33">
        <w:rPr>
          <w:rFonts w:ascii="Arial" w:hAnsi="Arial" w:cs="Arial"/>
          <w:b/>
          <w:bCs/>
          <w:color w:val="000000" w:themeColor="text1"/>
        </w:rPr>
        <w:t>Graph</w:t>
      </w:r>
      <w:r w:rsidR="00F82B33" w:rsidRPr="00F82B33">
        <w:rPr>
          <w:rFonts w:ascii="Arial" w:hAnsi="Arial" w:cs="Arial"/>
          <w:b/>
          <w:bCs/>
          <w:color w:val="000000" w:themeColor="text1"/>
        </w:rPr>
        <w:t xml:space="preserve"> 4</w:t>
      </w:r>
      <w:r w:rsidR="005375DE" w:rsidRPr="00F82B33">
        <w:rPr>
          <w:rFonts w:ascii="Arial" w:hAnsi="Arial" w:cs="Arial"/>
          <w:color w:val="000000" w:themeColor="text1"/>
        </w:rPr>
        <w:t xml:space="preserve"> </w:t>
      </w:r>
      <w:r w:rsidR="007D63F3" w:rsidRPr="00F82B33">
        <w:rPr>
          <w:rFonts w:ascii="Arial" w:hAnsi="Arial" w:cs="Arial"/>
          <w:color w:val="000000" w:themeColor="text1"/>
        </w:rPr>
        <w:t>f</w:t>
      </w:r>
      <w:r w:rsidR="005375DE" w:rsidRPr="00F82B33">
        <w:rPr>
          <w:rFonts w:ascii="Arial" w:hAnsi="Arial" w:cs="Arial"/>
          <w:color w:val="000000" w:themeColor="text1"/>
        </w:rPr>
        <w:t>or</w:t>
      </w:r>
      <w:r w:rsidR="005375DE">
        <w:rPr>
          <w:rFonts w:ascii="Arial" w:hAnsi="Arial" w:cs="Arial"/>
          <w:color w:val="000000" w:themeColor="text1"/>
        </w:rPr>
        <w:t xml:space="preserve"> less frequent responses and the percentage breakdown. </w:t>
      </w:r>
    </w:p>
    <w:p w14:paraId="6F4DEA4B" w14:textId="1181345D" w:rsidR="00771C77" w:rsidRPr="0051552B" w:rsidRDefault="00771C77" w:rsidP="00D7480A">
      <w:pPr>
        <w:spacing w:before="160"/>
        <w:rPr>
          <w:rFonts w:ascii="Arial" w:hAnsi="Arial" w:cs="Arial"/>
          <w:b/>
          <w:bCs/>
          <w:color w:val="000000" w:themeColor="text1"/>
        </w:rPr>
      </w:pPr>
      <w:r w:rsidRPr="00A861FE">
        <w:rPr>
          <w:rFonts w:ascii="Arial" w:hAnsi="Arial" w:cs="Arial"/>
          <w:b/>
          <w:bCs/>
          <w:color w:val="000000" w:themeColor="text1"/>
        </w:rPr>
        <w:t xml:space="preserve">Graph </w:t>
      </w:r>
      <w:r w:rsidR="00F82B33" w:rsidRPr="00A861FE">
        <w:rPr>
          <w:rFonts w:ascii="Arial" w:hAnsi="Arial" w:cs="Arial"/>
          <w:b/>
          <w:bCs/>
          <w:color w:val="000000" w:themeColor="text1"/>
        </w:rPr>
        <w:t>4</w:t>
      </w:r>
      <w:r w:rsidR="00F72FAC">
        <w:rPr>
          <w:rFonts w:ascii="Arial" w:hAnsi="Arial" w:cs="Arial"/>
          <w:b/>
          <w:bCs/>
          <w:color w:val="000000" w:themeColor="text1"/>
        </w:rPr>
        <w:t>:</w:t>
      </w:r>
      <w:r w:rsidRPr="0051552B">
        <w:rPr>
          <w:rFonts w:ascii="Arial" w:hAnsi="Arial" w:cs="Arial"/>
          <w:b/>
          <w:bCs/>
          <w:color w:val="000000" w:themeColor="text1"/>
        </w:rPr>
        <w:t xml:space="preserve"> Current Staffing Level Results</w:t>
      </w:r>
    </w:p>
    <w:p w14:paraId="70034ECF" w14:textId="0566D69B" w:rsidR="00FE1DF9" w:rsidRPr="00FE1DF9" w:rsidRDefault="00771C77" w:rsidP="00EB3E8B">
      <w:pPr>
        <w:rPr>
          <w:rFonts w:ascii="Arial" w:hAnsi="Arial" w:cs="Arial"/>
          <w:color w:val="000000" w:themeColor="text1"/>
        </w:rPr>
      </w:pPr>
      <w:r>
        <w:rPr>
          <w:noProof/>
        </w:rPr>
        <w:drawing>
          <wp:inline distT="0" distB="0" distL="0" distR="0" wp14:anchorId="26187D31" wp14:editId="016A5FBF">
            <wp:extent cx="5838825" cy="2695575"/>
            <wp:effectExtent l="0" t="0" r="9525" b="9525"/>
            <wp:docPr id="6" name="Chart 6" descr="Bar graph of staffing level results ">
              <a:extLst xmlns:a="http://schemas.openxmlformats.org/drawingml/2006/main">
                <a:ext uri="{FF2B5EF4-FFF2-40B4-BE49-F238E27FC236}">
                  <a16:creationId xmlns:a16="http://schemas.microsoft.com/office/drawing/2014/main" id="{33B87830-5B2A-1E04-74F1-151E89891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E9E0127" w14:textId="66E7FB2B" w:rsidR="00D7480A" w:rsidRDefault="00446A7C" w:rsidP="0051552B">
      <w:pPr>
        <w:spacing w:before="120" w:after="120"/>
        <w:rPr>
          <w:rFonts w:ascii="Arial" w:hAnsi="Arial" w:cs="Arial"/>
          <w:b/>
          <w:bCs/>
        </w:rPr>
      </w:pPr>
      <w:r>
        <w:rPr>
          <w:rFonts w:ascii="Arial" w:hAnsi="Arial" w:cs="Arial"/>
          <w:color w:val="000000" w:themeColor="text1"/>
        </w:rPr>
        <w:t xml:space="preserve">The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category </w:t>
      </w:r>
      <w:r w:rsidR="007A09B3">
        <w:rPr>
          <w:rFonts w:ascii="Arial" w:hAnsi="Arial" w:cs="Arial"/>
          <w:color w:val="000000" w:themeColor="text1"/>
        </w:rPr>
        <w:t>consisted of</w:t>
      </w:r>
      <w:r>
        <w:rPr>
          <w:rFonts w:ascii="Arial" w:hAnsi="Arial" w:cs="Arial"/>
          <w:color w:val="000000" w:themeColor="text1"/>
        </w:rPr>
        <w:t xml:space="preserve"> the least </w:t>
      </w:r>
      <w:r w:rsidR="00E65C45">
        <w:rPr>
          <w:rFonts w:ascii="Arial" w:hAnsi="Arial" w:cs="Arial"/>
          <w:color w:val="000000" w:themeColor="text1"/>
        </w:rPr>
        <w:t>number</w:t>
      </w:r>
      <w:r>
        <w:rPr>
          <w:rFonts w:ascii="Arial" w:hAnsi="Arial" w:cs="Arial"/>
          <w:color w:val="000000" w:themeColor="text1"/>
        </w:rPr>
        <w:t xml:space="preserve"> of responses</w:t>
      </w:r>
      <w:r w:rsidR="007A7C8B">
        <w:rPr>
          <w:rFonts w:ascii="Arial" w:hAnsi="Arial" w:cs="Arial"/>
          <w:color w:val="000000" w:themeColor="text1"/>
        </w:rPr>
        <w:t>;</w:t>
      </w:r>
      <w:r>
        <w:rPr>
          <w:rFonts w:ascii="Arial" w:hAnsi="Arial" w:cs="Arial"/>
          <w:color w:val="000000" w:themeColor="text1"/>
        </w:rPr>
        <w:t xml:space="preserve"> however, there were a variety of unique responses given by participants. Due to the low frequency of each response individually, the information is listed in </w:t>
      </w:r>
      <w:r w:rsidRPr="007B78E3">
        <w:rPr>
          <w:rFonts w:ascii="Arial" w:hAnsi="Arial" w:cs="Arial"/>
          <w:b/>
          <w:bCs/>
          <w:color w:val="000000" w:themeColor="text1"/>
        </w:rPr>
        <w:t xml:space="preserve">Table </w:t>
      </w:r>
      <w:r w:rsidR="007B78E3" w:rsidRPr="007B78E3">
        <w:rPr>
          <w:rFonts w:ascii="Arial" w:hAnsi="Arial" w:cs="Arial"/>
          <w:b/>
          <w:bCs/>
          <w:color w:val="000000" w:themeColor="text1"/>
        </w:rPr>
        <w:t>8</w:t>
      </w:r>
      <w:r w:rsidRPr="007B78E3">
        <w:rPr>
          <w:rFonts w:ascii="Arial" w:hAnsi="Arial" w:cs="Arial"/>
          <w:color w:val="000000" w:themeColor="text1"/>
        </w:rPr>
        <w:t xml:space="preserve"> for</w:t>
      </w:r>
      <w:r>
        <w:rPr>
          <w:rFonts w:ascii="Arial" w:hAnsi="Arial" w:cs="Arial"/>
          <w:color w:val="000000" w:themeColor="text1"/>
        </w:rPr>
        <w:t xml:space="preserve"> summary purposes. In addition, there were some responses given in the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category that occurred </w:t>
      </w:r>
      <w:r>
        <w:rPr>
          <w:rFonts w:ascii="Arial" w:hAnsi="Arial" w:cs="Arial"/>
          <w:color w:val="000000" w:themeColor="text1"/>
        </w:rPr>
        <w:lastRenderedPageBreak/>
        <w:t xml:space="preserve">repeatedly, such as </w:t>
      </w:r>
      <w:r w:rsidR="00F56AF8">
        <w:rPr>
          <w:rFonts w:ascii="Arial" w:hAnsi="Arial" w:cs="Arial"/>
          <w:color w:val="000000" w:themeColor="text1"/>
        </w:rPr>
        <w:t>"</w:t>
      </w:r>
      <w:r w:rsidR="008B43AD">
        <w:rPr>
          <w:rFonts w:ascii="Arial" w:hAnsi="Arial" w:cs="Arial"/>
          <w:color w:val="000000" w:themeColor="text1"/>
        </w:rPr>
        <w:t>Cannot hire new employees due to lack of adequate funding</w:t>
      </w:r>
      <w:r w:rsidR="00F56AF8">
        <w:rPr>
          <w:rFonts w:ascii="Arial" w:hAnsi="Arial" w:cs="Arial"/>
          <w:color w:val="000000" w:themeColor="text1"/>
        </w:rPr>
        <w:t>"</w:t>
      </w:r>
      <w:r>
        <w:rPr>
          <w:rFonts w:ascii="Arial" w:hAnsi="Arial" w:cs="Arial"/>
          <w:color w:val="000000" w:themeColor="text1"/>
        </w:rPr>
        <w:t xml:space="preserve"> (</w:t>
      </w:r>
      <w:r w:rsidR="007A09B3">
        <w:rPr>
          <w:rFonts w:ascii="Arial" w:hAnsi="Arial" w:cs="Arial"/>
          <w:color w:val="000000" w:themeColor="text1"/>
        </w:rPr>
        <w:t>N</w:t>
      </w:r>
      <w:r>
        <w:rPr>
          <w:rFonts w:ascii="Arial" w:hAnsi="Arial" w:cs="Arial"/>
          <w:color w:val="000000" w:themeColor="text1"/>
        </w:rPr>
        <w:t>=</w:t>
      </w:r>
      <w:r w:rsidR="008B43AD">
        <w:rPr>
          <w:rFonts w:ascii="Arial" w:hAnsi="Arial" w:cs="Arial"/>
          <w:color w:val="000000" w:themeColor="text1"/>
        </w:rPr>
        <w:t>16)</w:t>
      </w:r>
      <w:r>
        <w:rPr>
          <w:rFonts w:ascii="Arial" w:hAnsi="Arial" w:cs="Arial"/>
          <w:color w:val="000000" w:themeColor="text1"/>
        </w:rPr>
        <w:t>,</w:t>
      </w:r>
      <w:r w:rsidR="008B43AD">
        <w:rPr>
          <w:rFonts w:ascii="Arial" w:hAnsi="Arial" w:cs="Arial"/>
          <w:color w:val="000000" w:themeColor="text1"/>
        </w:rPr>
        <w:t xml:space="preserve"> </w:t>
      </w:r>
      <w:r w:rsidR="00F56AF8">
        <w:rPr>
          <w:rFonts w:ascii="Arial" w:hAnsi="Arial" w:cs="Arial"/>
          <w:color w:val="000000" w:themeColor="text1"/>
        </w:rPr>
        <w:t>"</w:t>
      </w:r>
      <w:r w:rsidR="008B43AD">
        <w:rPr>
          <w:rFonts w:ascii="Arial" w:hAnsi="Arial" w:cs="Arial"/>
          <w:color w:val="000000" w:themeColor="text1"/>
        </w:rPr>
        <w:t xml:space="preserve"> Self-Employed (work alone)</w:t>
      </w:r>
      <w:r w:rsidR="00F56AF8">
        <w:rPr>
          <w:rFonts w:ascii="Arial" w:hAnsi="Arial" w:cs="Arial"/>
          <w:color w:val="000000" w:themeColor="text1"/>
        </w:rPr>
        <w:t>"</w:t>
      </w:r>
      <w:r w:rsidR="008B43AD">
        <w:rPr>
          <w:rFonts w:ascii="Arial" w:hAnsi="Arial" w:cs="Arial"/>
          <w:color w:val="000000" w:themeColor="text1"/>
        </w:rPr>
        <w:t xml:space="preserve"> (</w:t>
      </w:r>
      <w:r w:rsidR="007A09B3">
        <w:rPr>
          <w:rFonts w:ascii="Arial" w:hAnsi="Arial" w:cs="Arial"/>
          <w:color w:val="000000" w:themeColor="text1"/>
        </w:rPr>
        <w:t>N</w:t>
      </w:r>
      <w:r w:rsidR="008B43AD">
        <w:rPr>
          <w:rFonts w:ascii="Arial" w:hAnsi="Arial" w:cs="Arial"/>
          <w:color w:val="000000" w:themeColor="text1"/>
        </w:rPr>
        <w:t xml:space="preserve">=9), </w:t>
      </w:r>
      <w:r w:rsidR="00F56AF8">
        <w:rPr>
          <w:rFonts w:ascii="Arial" w:hAnsi="Arial" w:cs="Arial"/>
          <w:color w:val="000000" w:themeColor="text1"/>
        </w:rPr>
        <w:t>"</w:t>
      </w:r>
      <w:r w:rsidR="00294FF8">
        <w:rPr>
          <w:rFonts w:ascii="Arial" w:hAnsi="Arial" w:cs="Arial"/>
          <w:color w:val="000000" w:themeColor="text1"/>
        </w:rPr>
        <w:t>Our ability to take on more VR customers is based on location</w:t>
      </w:r>
      <w:r w:rsidR="00F56AF8">
        <w:rPr>
          <w:rFonts w:ascii="Arial" w:hAnsi="Arial" w:cs="Arial"/>
          <w:color w:val="000000" w:themeColor="text1"/>
        </w:rPr>
        <w:t>"</w:t>
      </w:r>
      <w:r>
        <w:rPr>
          <w:rFonts w:ascii="Arial" w:hAnsi="Arial" w:cs="Arial"/>
          <w:color w:val="000000" w:themeColor="text1"/>
        </w:rPr>
        <w:t xml:space="preserve"> (</w:t>
      </w:r>
      <w:r w:rsidR="007A09B3">
        <w:rPr>
          <w:rFonts w:ascii="Arial" w:hAnsi="Arial" w:cs="Arial"/>
          <w:color w:val="000000" w:themeColor="text1"/>
        </w:rPr>
        <w:t>N</w:t>
      </w:r>
      <w:r>
        <w:rPr>
          <w:rFonts w:ascii="Arial" w:hAnsi="Arial" w:cs="Arial"/>
          <w:color w:val="000000" w:themeColor="text1"/>
        </w:rPr>
        <w:t>=</w:t>
      </w:r>
      <w:r w:rsidR="00294FF8">
        <w:rPr>
          <w:rFonts w:ascii="Arial" w:hAnsi="Arial" w:cs="Arial"/>
          <w:color w:val="000000" w:themeColor="text1"/>
        </w:rPr>
        <w:t>7</w:t>
      </w:r>
      <w:r>
        <w:rPr>
          <w:rFonts w:ascii="Arial" w:hAnsi="Arial" w:cs="Arial"/>
          <w:color w:val="000000" w:themeColor="text1"/>
        </w:rPr>
        <w:t>)</w:t>
      </w:r>
      <w:r w:rsidR="00294FF8">
        <w:rPr>
          <w:rFonts w:ascii="Arial" w:hAnsi="Arial" w:cs="Arial"/>
          <w:color w:val="000000" w:themeColor="text1"/>
        </w:rPr>
        <w:t xml:space="preserve">, </w:t>
      </w:r>
      <w:r w:rsidR="00F56AF8">
        <w:rPr>
          <w:rFonts w:ascii="Arial" w:hAnsi="Arial" w:cs="Arial"/>
          <w:color w:val="000000" w:themeColor="text1"/>
        </w:rPr>
        <w:t>"</w:t>
      </w:r>
      <w:r w:rsidR="00294FF8">
        <w:rPr>
          <w:rFonts w:ascii="Arial" w:hAnsi="Arial" w:cs="Arial"/>
          <w:color w:val="000000" w:themeColor="text1"/>
        </w:rPr>
        <w:t>The need for additional staffing is dependent on VR referrals</w:t>
      </w:r>
      <w:r w:rsidR="00F56AF8">
        <w:rPr>
          <w:rFonts w:ascii="Arial" w:hAnsi="Arial" w:cs="Arial"/>
          <w:color w:val="000000" w:themeColor="text1"/>
        </w:rPr>
        <w:t>"</w:t>
      </w:r>
      <w:r w:rsidR="00294FF8">
        <w:rPr>
          <w:rFonts w:ascii="Arial" w:hAnsi="Arial" w:cs="Arial"/>
          <w:color w:val="000000" w:themeColor="text1"/>
        </w:rPr>
        <w:t xml:space="preserve"> (</w:t>
      </w:r>
      <w:r w:rsidR="007A09B3">
        <w:rPr>
          <w:rFonts w:ascii="Arial" w:hAnsi="Arial" w:cs="Arial"/>
          <w:color w:val="000000" w:themeColor="text1"/>
        </w:rPr>
        <w:t>N</w:t>
      </w:r>
      <w:r w:rsidR="00294FF8">
        <w:rPr>
          <w:rFonts w:ascii="Arial" w:hAnsi="Arial" w:cs="Arial"/>
          <w:color w:val="000000" w:themeColor="text1"/>
        </w:rPr>
        <w:t xml:space="preserve">=6), and </w:t>
      </w:r>
      <w:r w:rsidR="00F56AF8">
        <w:rPr>
          <w:rFonts w:ascii="Arial" w:hAnsi="Arial" w:cs="Arial"/>
          <w:color w:val="000000" w:themeColor="text1"/>
        </w:rPr>
        <w:t>"</w:t>
      </w:r>
      <w:r w:rsidR="00294FF8">
        <w:rPr>
          <w:rFonts w:ascii="Arial" w:hAnsi="Arial" w:cs="Arial"/>
          <w:color w:val="000000" w:themeColor="text1"/>
        </w:rPr>
        <w:t xml:space="preserve">We have staff vacancies and are currently serving VR customers. We have a waitlist and are not able to provide additional services </w:t>
      </w:r>
      <w:proofErr w:type="gramStart"/>
      <w:r w:rsidR="00294FF8">
        <w:rPr>
          <w:rFonts w:ascii="Arial" w:hAnsi="Arial" w:cs="Arial"/>
          <w:color w:val="000000" w:themeColor="text1"/>
        </w:rPr>
        <w:t xml:space="preserve">at this </w:t>
      </w:r>
      <w:r w:rsidR="00E65C45">
        <w:rPr>
          <w:rFonts w:ascii="Arial" w:hAnsi="Arial" w:cs="Arial"/>
          <w:color w:val="000000" w:themeColor="text1"/>
        </w:rPr>
        <w:t>time</w:t>
      </w:r>
      <w:proofErr w:type="gramEnd"/>
      <w:r w:rsidR="00E65C45">
        <w:rPr>
          <w:rFonts w:ascii="Arial" w:hAnsi="Arial" w:cs="Arial"/>
          <w:color w:val="000000" w:themeColor="text1"/>
        </w:rPr>
        <w:t>,</w:t>
      </w:r>
      <w:r w:rsidR="00294FF8">
        <w:rPr>
          <w:rFonts w:ascii="Arial" w:hAnsi="Arial" w:cs="Arial"/>
          <w:color w:val="000000" w:themeColor="text1"/>
        </w:rPr>
        <w:t xml:space="preserve"> but this fluctuates day to day</w:t>
      </w:r>
      <w:r w:rsidR="00F56AF8">
        <w:rPr>
          <w:rFonts w:ascii="Arial" w:hAnsi="Arial" w:cs="Arial"/>
          <w:color w:val="000000" w:themeColor="text1"/>
        </w:rPr>
        <w:t>"</w:t>
      </w:r>
      <w:r w:rsidR="00294FF8">
        <w:rPr>
          <w:rFonts w:ascii="Arial" w:hAnsi="Arial" w:cs="Arial"/>
          <w:color w:val="000000" w:themeColor="text1"/>
        </w:rPr>
        <w:t xml:space="preserve"> (</w:t>
      </w:r>
      <w:r w:rsidR="007A09B3">
        <w:rPr>
          <w:rFonts w:ascii="Arial" w:hAnsi="Arial" w:cs="Arial"/>
          <w:color w:val="000000" w:themeColor="text1"/>
        </w:rPr>
        <w:t>N</w:t>
      </w:r>
      <w:r w:rsidR="00294FF8">
        <w:rPr>
          <w:rFonts w:ascii="Arial" w:hAnsi="Arial" w:cs="Arial"/>
          <w:color w:val="000000" w:themeColor="text1"/>
        </w:rPr>
        <w:t>=6)</w:t>
      </w:r>
      <w:r>
        <w:rPr>
          <w:rFonts w:ascii="Arial" w:hAnsi="Arial" w:cs="Arial"/>
          <w:color w:val="000000" w:themeColor="text1"/>
        </w:rPr>
        <w:t>.</w:t>
      </w:r>
      <w:r w:rsidR="0006109C">
        <w:rPr>
          <w:rFonts w:ascii="Arial" w:hAnsi="Arial" w:cs="Arial"/>
          <w:color w:val="000000" w:themeColor="text1"/>
        </w:rPr>
        <w:t xml:space="preserve"> Overall</w:t>
      </w:r>
      <w:r w:rsidR="00294FF8">
        <w:rPr>
          <w:rFonts w:ascii="Arial" w:hAnsi="Arial" w:cs="Arial"/>
          <w:color w:val="000000" w:themeColor="text1"/>
        </w:rPr>
        <w:t>,</w:t>
      </w:r>
      <w:r w:rsidR="0006109C">
        <w:rPr>
          <w:rFonts w:ascii="Arial" w:hAnsi="Arial" w:cs="Arial"/>
          <w:color w:val="000000" w:themeColor="text1"/>
        </w:rPr>
        <w:t xml:space="preserve"> the</w:t>
      </w:r>
      <w:r w:rsidR="00CE082B">
        <w:rPr>
          <w:rFonts w:ascii="Arial" w:hAnsi="Arial" w:cs="Arial"/>
          <w:color w:val="000000" w:themeColor="text1"/>
        </w:rPr>
        <w:t>se</w:t>
      </w:r>
      <w:r w:rsidR="0006109C">
        <w:rPr>
          <w:rFonts w:ascii="Arial" w:hAnsi="Arial" w:cs="Arial"/>
          <w:color w:val="000000" w:themeColor="text1"/>
        </w:rPr>
        <w:t xml:space="preserve"> results demonstrate variation in the staffing level and capacities that do not fit the previously specified options, with participants sharing that they face challenges related to funding, VR processes, and hiring. While some agencies are expanding and hiring, others are at or close to capacity</w:t>
      </w:r>
      <w:r w:rsidR="00D652E1">
        <w:rPr>
          <w:rFonts w:ascii="Arial" w:hAnsi="Arial" w:cs="Arial"/>
          <w:color w:val="000000" w:themeColor="text1"/>
        </w:rPr>
        <w:t xml:space="preserve"> and</w:t>
      </w:r>
      <w:r w:rsidR="0006109C">
        <w:rPr>
          <w:rFonts w:ascii="Arial" w:hAnsi="Arial" w:cs="Arial"/>
          <w:color w:val="000000" w:themeColor="text1"/>
        </w:rPr>
        <w:t xml:space="preserve">, therefore, unable to provide service to more customers. Several agencies are also dealing with hiring difficulties, as well as the impact of VR policies on their ability to provide needed services. </w:t>
      </w:r>
      <w:r>
        <w:rPr>
          <w:rFonts w:ascii="Arial" w:hAnsi="Arial" w:cs="Arial"/>
          <w:color w:val="000000" w:themeColor="text1"/>
        </w:rPr>
        <w:t xml:space="preserve">  </w:t>
      </w:r>
    </w:p>
    <w:p w14:paraId="2EA3029D" w14:textId="7EA852A1" w:rsidR="00446A7C" w:rsidRPr="0051552B" w:rsidRDefault="00446A7C" w:rsidP="00771C77">
      <w:pPr>
        <w:rPr>
          <w:rFonts w:ascii="Arial" w:hAnsi="Arial" w:cs="Arial"/>
          <w:b/>
          <w:bCs/>
        </w:rPr>
      </w:pPr>
      <w:r w:rsidRPr="00FD5B7D">
        <w:rPr>
          <w:rFonts w:ascii="Arial" w:hAnsi="Arial" w:cs="Arial"/>
          <w:b/>
          <w:bCs/>
        </w:rPr>
        <w:t xml:space="preserve">Table </w:t>
      </w:r>
      <w:r w:rsidR="007B78E3" w:rsidRPr="00FD5B7D">
        <w:rPr>
          <w:rFonts w:ascii="Arial" w:hAnsi="Arial" w:cs="Arial"/>
          <w:b/>
          <w:bCs/>
        </w:rPr>
        <w:t>8</w:t>
      </w:r>
      <w:r w:rsidR="00D6355D">
        <w:rPr>
          <w:rFonts w:ascii="Arial" w:hAnsi="Arial" w:cs="Arial"/>
          <w:b/>
          <w:bCs/>
        </w:rPr>
        <w:t>:</w:t>
      </w:r>
      <w:r w:rsidRPr="0051552B">
        <w:rPr>
          <w:rFonts w:ascii="Arial" w:hAnsi="Arial" w:cs="Arial"/>
          <w:b/>
          <w:bCs/>
        </w:rPr>
        <w:t xml:space="preserve"> Direct Responses </w:t>
      </w:r>
      <w:r w:rsidR="008115EB" w:rsidRPr="0051552B">
        <w:rPr>
          <w:rFonts w:ascii="Arial" w:hAnsi="Arial" w:cs="Arial"/>
          <w:b/>
          <w:bCs/>
        </w:rPr>
        <w:t>I</w:t>
      </w:r>
      <w:r w:rsidRPr="0051552B">
        <w:rPr>
          <w:rFonts w:ascii="Arial" w:hAnsi="Arial" w:cs="Arial"/>
          <w:b/>
          <w:bCs/>
        </w:rPr>
        <w:t xml:space="preserve">ncluded in the </w:t>
      </w:r>
      <w:r w:rsidR="00F56AF8" w:rsidRPr="0051552B">
        <w:rPr>
          <w:rFonts w:ascii="Arial" w:hAnsi="Arial" w:cs="Arial"/>
          <w:b/>
          <w:bCs/>
        </w:rPr>
        <w:t>"</w:t>
      </w:r>
      <w:r w:rsidRPr="0051552B">
        <w:rPr>
          <w:rFonts w:ascii="Arial" w:hAnsi="Arial" w:cs="Arial"/>
          <w:b/>
          <w:bCs/>
        </w:rPr>
        <w:t>Other</w:t>
      </w:r>
      <w:r w:rsidR="00F56AF8" w:rsidRPr="0051552B">
        <w:rPr>
          <w:rFonts w:ascii="Arial" w:hAnsi="Arial" w:cs="Arial"/>
          <w:b/>
          <w:bCs/>
        </w:rPr>
        <w:t>"</w:t>
      </w:r>
      <w:r w:rsidRPr="0051552B">
        <w:rPr>
          <w:rFonts w:ascii="Arial" w:hAnsi="Arial" w:cs="Arial"/>
          <w:b/>
          <w:bCs/>
        </w:rPr>
        <w:t xml:space="preserve"> Category for Staffing Level Results</w:t>
      </w:r>
    </w:p>
    <w:tbl>
      <w:tblPr>
        <w:tblStyle w:val="GridTable6Colorful-Accent1"/>
        <w:tblW w:w="9715" w:type="dxa"/>
        <w:tblLook w:val="04A0" w:firstRow="1" w:lastRow="0" w:firstColumn="1" w:lastColumn="0" w:noHBand="0" w:noVBand="1"/>
      </w:tblPr>
      <w:tblGrid>
        <w:gridCol w:w="3505"/>
        <w:gridCol w:w="6210"/>
      </w:tblGrid>
      <w:tr w:rsidR="0006109C" w14:paraId="588A159B" w14:textId="40E7E4D3" w:rsidTr="0051552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tcPr>
          <w:p w14:paraId="2360EDA8" w14:textId="5EE57C52" w:rsidR="0006109C" w:rsidRPr="00F25E59" w:rsidRDefault="0006109C" w:rsidP="0051552B">
            <w:pPr>
              <w:spacing w:before="120" w:after="120"/>
              <w:rPr>
                <w:rFonts w:ascii="Arial" w:hAnsi="Arial" w:cs="Arial"/>
                <w:color w:val="000000" w:themeColor="text1"/>
              </w:rPr>
            </w:pPr>
            <w:r>
              <w:rPr>
                <w:rFonts w:ascii="Arial" w:hAnsi="Arial" w:cs="Arial"/>
                <w:color w:val="000000" w:themeColor="text1"/>
              </w:rPr>
              <w:t xml:space="preserve">Type of </w:t>
            </w:r>
            <w:r w:rsidR="00F56AF8">
              <w:rPr>
                <w:rFonts w:ascii="Arial" w:hAnsi="Arial" w:cs="Arial"/>
                <w:color w:val="000000" w:themeColor="text1"/>
              </w:rPr>
              <w:t>"</w:t>
            </w:r>
            <w:r>
              <w:rPr>
                <w:rFonts w:ascii="Arial" w:hAnsi="Arial" w:cs="Arial"/>
                <w:color w:val="000000" w:themeColor="text1"/>
              </w:rPr>
              <w:t>Other</w:t>
            </w:r>
            <w:r w:rsidR="00F56AF8">
              <w:rPr>
                <w:rFonts w:ascii="Arial" w:hAnsi="Arial" w:cs="Arial"/>
                <w:color w:val="000000" w:themeColor="text1"/>
              </w:rPr>
              <w:t>"</w:t>
            </w:r>
            <w:r>
              <w:rPr>
                <w:rFonts w:ascii="Arial" w:hAnsi="Arial" w:cs="Arial"/>
                <w:color w:val="000000" w:themeColor="text1"/>
              </w:rPr>
              <w:t xml:space="preserve"> Response </w:t>
            </w:r>
          </w:p>
        </w:tc>
        <w:tc>
          <w:tcPr>
            <w:tcW w:w="6210" w:type="dxa"/>
          </w:tcPr>
          <w:p w14:paraId="1B4239E9" w14:textId="5CF3249A" w:rsidR="0006109C" w:rsidRPr="00F25E59" w:rsidRDefault="0006109C" w:rsidP="0051552B">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Direct Response</w:t>
            </w:r>
            <w:r w:rsidR="003F2392">
              <w:rPr>
                <w:rFonts w:ascii="Arial" w:hAnsi="Arial" w:cs="Arial"/>
                <w:color w:val="000000" w:themeColor="text1"/>
              </w:rPr>
              <w:t xml:space="preserve"> Examples</w:t>
            </w:r>
          </w:p>
        </w:tc>
      </w:tr>
      <w:tr w:rsidR="0006109C" w14:paraId="72818AF1" w14:textId="56B46F84"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46BB167" w14:textId="1C06EE7B" w:rsidR="0006109C" w:rsidRPr="00F25E59"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Expanding or Hiring More Staff</w:t>
            </w:r>
          </w:p>
        </w:tc>
        <w:tc>
          <w:tcPr>
            <w:tcW w:w="6210" w:type="dxa"/>
          </w:tcPr>
          <w:p w14:paraId="782AF644" w14:textId="70617355" w:rsidR="008115EB"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After several months with staff vacancies</w:t>
            </w:r>
            <w:r w:rsidR="0071171B">
              <w:rPr>
                <w:rFonts w:ascii="Arial" w:hAnsi="Arial" w:cs="Arial"/>
                <w:color w:val="000000" w:themeColor="text1"/>
              </w:rPr>
              <w:t>,</w:t>
            </w:r>
            <w:r w:rsidR="008115EB" w:rsidRPr="0073181F">
              <w:rPr>
                <w:rFonts w:ascii="Arial" w:hAnsi="Arial" w:cs="Arial"/>
                <w:color w:val="000000" w:themeColor="text1"/>
              </w:rPr>
              <w:t xml:space="preserve"> we are now fully staffed and would evaluate the capacity to serve new customers based on the need.</w:t>
            </w:r>
            <w:r>
              <w:rPr>
                <w:rFonts w:ascii="Arial" w:hAnsi="Arial" w:cs="Arial"/>
                <w:color w:val="000000" w:themeColor="text1"/>
              </w:rPr>
              <w:t>"</w:t>
            </w:r>
          </w:p>
          <w:p w14:paraId="63270CEB" w14:textId="63BFF169"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We have staff and are looking to grow the team.</w:t>
            </w:r>
            <w:r>
              <w:rPr>
                <w:rFonts w:ascii="Arial" w:hAnsi="Arial" w:cs="Arial"/>
                <w:color w:val="000000" w:themeColor="text1"/>
              </w:rPr>
              <w:t>"</w:t>
            </w:r>
          </w:p>
        </w:tc>
      </w:tr>
      <w:tr w:rsidR="00C55163" w:rsidRPr="001773FC" w14:paraId="6F62A455" w14:textId="77777777"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41C53A89" w14:textId="37FAD423" w:rsidR="00C55163" w:rsidRDefault="00C55163" w:rsidP="0051552B">
            <w:pPr>
              <w:spacing w:before="120" w:after="120"/>
              <w:rPr>
                <w:rFonts w:ascii="Arial" w:hAnsi="Arial" w:cs="Arial"/>
                <w:b w:val="0"/>
                <w:bCs w:val="0"/>
                <w:color w:val="000000" w:themeColor="text1"/>
              </w:rPr>
            </w:pPr>
            <w:r>
              <w:rPr>
                <w:rFonts w:ascii="Arial" w:hAnsi="Arial" w:cs="Arial"/>
                <w:b w:val="0"/>
                <w:bCs w:val="0"/>
                <w:color w:val="000000" w:themeColor="text1"/>
              </w:rPr>
              <w:t>Capacity to Serve More Customers</w:t>
            </w:r>
          </w:p>
        </w:tc>
        <w:tc>
          <w:tcPr>
            <w:tcW w:w="6210" w:type="dxa"/>
          </w:tcPr>
          <w:p w14:paraId="379BF231" w14:textId="2C3717A7" w:rsidR="00180035"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able and ready to take on clients</w:t>
            </w:r>
            <w:r w:rsidR="00C55163">
              <w:rPr>
                <w:rFonts w:ascii="Arial" w:hAnsi="Arial" w:cs="Arial"/>
                <w:color w:val="000000" w:themeColor="text1"/>
              </w:rPr>
              <w:t>.</w:t>
            </w:r>
            <w:r>
              <w:rPr>
                <w:rFonts w:ascii="Arial" w:hAnsi="Arial" w:cs="Arial"/>
                <w:color w:val="000000" w:themeColor="text1"/>
              </w:rPr>
              <w:t>"</w:t>
            </w:r>
          </w:p>
          <w:p w14:paraId="76E27E76" w14:textId="1513DBF2" w:rsidR="00180035"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80035" w:rsidRPr="00180035">
              <w:rPr>
                <w:rFonts w:ascii="Arial" w:hAnsi="Arial" w:cs="Arial"/>
                <w:color w:val="000000" w:themeColor="text1"/>
              </w:rPr>
              <w:t>We are fully staffed and always adding new Job Coaches to our team. We are growing and will continue to serve as many clients as possible.</w:t>
            </w:r>
            <w:r>
              <w:rPr>
                <w:rFonts w:ascii="Arial" w:hAnsi="Arial" w:cs="Arial"/>
                <w:color w:val="000000" w:themeColor="text1"/>
              </w:rPr>
              <w:t>"</w:t>
            </w:r>
          </w:p>
          <w:p w14:paraId="7C5A9EC7" w14:textId="6846F87A" w:rsidR="004D5831"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80035" w:rsidRPr="00180035">
              <w:rPr>
                <w:rFonts w:ascii="Arial" w:hAnsi="Arial" w:cs="Arial"/>
                <w:color w:val="000000" w:themeColor="text1"/>
              </w:rPr>
              <w:t>We are fully staffed and can always take on more clients. However, we are not receiving referrals from VR. They have not given to us. We give to them.</w:t>
            </w:r>
            <w:r>
              <w:rPr>
                <w:rFonts w:ascii="Arial" w:hAnsi="Arial" w:cs="Arial"/>
                <w:color w:val="000000" w:themeColor="text1"/>
              </w:rPr>
              <w:t>"</w:t>
            </w:r>
          </w:p>
          <w:p w14:paraId="46636D3D" w14:textId="648F026A" w:rsidR="004D5831"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 xml:space="preserve">We have one </w:t>
            </w:r>
            <w:r w:rsidR="008B43AD" w:rsidRPr="004D5831">
              <w:rPr>
                <w:rFonts w:ascii="Arial" w:hAnsi="Arial" w:cs="Arial"/>
                <w:color w:val="000000" w:themeColor="text1"/>
              </w:rPr>
              <w:t>vacancy and</w:t>
            </w:r>
            <w:r w:rsidR="004D5831" w:rsidRPr="004D5831">
              <w:rPr>
                <w:rFonts w:ascii="Arial" w:hAnsi="Arial" w:cs="Arial"/>
                <w:color w:val="000000" w:themeColor="text1"/>
              </w:rPr>
              <w:t xml:space="preserve"> can serve more customers at this time.</w:t>
            </w:r>
            <w:r>
              <w:rPr>
                <w:rFonts w:ascii="Arial" w:hAnsi="Arial" w:cs="Arial"/>
                <w:color w:val="000000" w:themeColor="text1"/>
              </w:rPr>
              <w:t>"</w:t>
            </w:r>
          </w:p>
        </w:tc>
      </w:tr>
      <w:tr w:rsidR="0006109C" w:rsidRPr="001773FC" w14:paraId="4337CB47" w14:textId="6C2777C6"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6EBC272D" w14:textId="34FC51F9"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Capacity to Serve More Customers with Limitations </w:t>
            </w:r>
          </w:p>
        </w:tc>
        <w:tc>
          <w:tcPr>
            <w:tcW w:w="6210" w:type="dxa"/>
          </w:tcPr>
          <w:p w14:paraId="77AC1A59" w14:textId="58497706" w:rsidR="003F2392"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don't need additional staff but would like additional staff. With additional staff, I could serve more VR customers</w:t>
            </w:r>
            <w:r w:rsidR="009D5EB4">
              <w:rPr>
                <w:rFonts w:ascii="Arial" w:hAnsi="Arial" w:cs="Arial"/>
                <w:color w:val="000000" w:themeColor="text1"/>
              </w:rPr>
              <w:t>.</w:t>
            </w:r>
            <w:r>
              <w:rPr>
                <w:rFonts w:ascii="Arial" w:hAnsi="Arial" w:cs="Arial"/>
                <w:color w:val="000000" w:themeColor="text1"/>
              </w:rPr>
              <w:t>"</w:t>
            </w:r>
          </w:p>
          <w:p w14:paraId="3C9A2121" w14:textId="017ADE17" w:rsidR="00C5516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Our ability to take on more VR customers is based on location</w:t>
            </w:r>
            <w:r w:rsidR="009D5EB4">
              <w:rPr>
                <w:rFonts w:ascii="Arial" w:hAnsi="Arial" w:cs="Arial"/>
                <w:color w:val="000000" w:themeColor="text1"/>
              </w:rPr>
              <w:t>.</w:t>
            </w:r>
            <w:r>
              <w:rPr>
                <w:rFonts w:ascii="Arial" w:hAnsi="Arial" w:cs="Arial"/>
                <w:color w:val="000000" w:themeColor="text1"/>
              </w:rPr>
              <w:t>"</w:t>
            </w:r>
          </w:p>
          <w:p w14:paraId="412AD00E" w14:textId="61A6BE91" w:rsidR="00C55163"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 xml:space="preserve">We are currently fully staffed with two job </w:t>
            </w:r>
            <w:r w:rsidR="008B43AD" w:rsidRPr="00C55163">
              <w:rPr>
                <w:rFonts w:ascii="Arial" w:hAnsi="Arial" w:cs="Arial"/>
                <w:color w:val="000000" w:themeColor="text1"/>
              </w:rPr>
              <w:t>developers and</w:t>
            </w:r>
            <w:r w:rsidR="00C55163" w:rsidRPr="00C55163">
              <w:rPr>
                <w:rFonts w:ascii="Arial" w:hAnsi="Arial" w:cs="Arial"/>
                <w:color w:val="000000" w:themeColor="text1"/>
              </w:rPr>
              <w:t xml:space="preserve"> have limited additional capacity to serve more VR customers.</w:t>
            </w:r>
            <w:r w:rsidR="009D5EB4">
              <w:rPr>
                <w:rFonts w:ascii="Arial" w:hAnsi="Arial" w:cs="Arial"/>
                <w:color w:val="000000" w:themeColor="text1"/>
              </w:rPr>
              <w:t>"</w:t>
            </w:r>
          </w:p>
        </w:tc>
      </w:tr>
      <w:tr w:rsidR="0006109C" w:rsidRPr="001773FC" w14:paraId="5E3EC99F" w14:textId="227C7CEF"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7E4C37" w14:textId="5BDA2C07"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 xml:space="preserve">At or Near Full Capacity </w:t>
            </w:r>
          </w:p>
        </w:tc>
        <w:tc>
          <w:tcPr>
            <w:tcW w:w="6210" w:type="dxa"/>
          </w:tcPr>
          <w:p w14:paraId="4A68CFA8" w14:textId="4430F715" w:rsidR="00866121"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At capacity for monolingual Spanish speaking clients otherwise open for more VR customers.</w:t>
            </w:r>
            <w:r>
              <w:rPr>
                <w:rFonts w:ascii="Arial" w:hAnsi="Arial" w:cs="Arial"/>
                <w:color w:val="000000" w:themeColor="text1"/>
              </w:rPr>
              <w:t>"</w:t>
            </w:r>
          </w:p>
          <w:p w14:paraId="713E3D27" w14:textId="392ADC2A" w:rsidR="00866121"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 xml:space="preserve">Due to the nature of our company, it is not a question of being fully staffed or having vacancies. Each of our staff members is near capacity and it's been that way </w:t>
            </w:r>
            <w:proofErr w:type="gramStart"/>
            <w:r w:rsidR="00866121" w:rsidRPr="0073181F">
              <w:rPr>
                <w:rFonts w:ascii="Arial" w:hAnsi="Arial" w:cs="Arial"/>
                <w:color w:val="000000" w:themeColor="text1"/>
              </w:rPr>
              <w:t>more often than not</w:t>
            </w:r>
            <w:proofErr w:type="gramEnd"/>
            <w:r w:rsidR="00866121" w:rsidRPr="0073181F">
              <w:rPr>
                <w:rFonts w:ascii="Arial" w:hAnsi="Arial" w:cs="Arial"/>
                <w:color w:val="000000" w:themeColor="text1"/>
              </w:rPr>
              <w:t xml:space="preserve"> in recent years. We haven't been turning away referrals except those which require extensive transportation, support, and will in turn require excessive resources and prohibit taking on multiple other referrals. Some of our staff do request a delay before </w:t>
            </w:r>
            <w:proofErr w:type="gramStart"/>
            <w:r w:rsidR="00866121" w:rsidRPr="0073181F">
              <w:rPr>
                <w:rFonts w:ascii="Arial" w:hAnsi="Arial" w:cs="Arial"/>
                <w:color w:val="000000" w:themeColor="text1"/>
              </w:rPr>
              <w:t>started</w:t>
            </w:r>
            <w:proofErr w:type="gramEnd"/>
            <w:r w:rsidR="00866121" w:rsidRPr="0073181F">
              <w:rPr>
                <w:rFonts w:ascii="Arial" w:hAnsi="Arial" w:cs="Arial"/>
                <w:color w:val="000000" w:themeColor="text1"/>
              </w:rPr>
              <w:t xml:space="preserve"> new referrals (</w:t>
            </w:r>
            <w:r w:rsidR="00E65C45" w:rsidRPr="0073181F">
              <w:rPr>
                <w:rFonts w:ascii="Arial" w:hAnsi="Arial" w:cs="Arial"/>
                <w:color w:val="000000" w:themeColor="text1"/>
              </w:rPr>
              <w:t>i.e.,</w:t>
            </w:r>
            <w:r w:rsidR="00866121" w:rsidRPr="0073181F">
              <w:rPr>
                <w:rFonts w:ascii="Arial" w:hAnsi="Arial" w:cs="Arial"/>
                <w:color w:val="000000" w:themeColor="text1"/>
              </w:rPr>
              <w:t xml:space="preserve"> </w:t>
            </w:r>
            <w:proofErr w:type="gramStart"/>
            <w:r w:rsidR="00866121" w:rsidRPr="0073181F">
              <w:rPr>
                <w:rFonts w:ascii="Arial" w:hAnsi="Arial" w:cs="Arial"/>
                <w:color w:val="000000" w:themeColor="text1"/>
              </w:rPr>
              <w:t>awaiting</w:t>
            </w:r>
            <w:proofErr w:type="gramEnd"/>
            <w:r w:rsidR="00866121" w:rsidRPr="0073181F">
              <w:rPr>
                <w:rFonts w:ascii="Arial" w:hAnsi="Arial" w:cs="Arial"/>
                <w:color w:val="000000" w:themeColor="text1"/>
              </w:rPr>
              <w:t xml:space="preserve"> for successful closures to clear first).</w:t>
            </w:r>
            <w:r>
              <w:rPr>
                <w:rFonts w:ascii="Arial" w:hAnsi="Arial" w:cs="Arial"/>
                <w:color w:val="000000" w:themeColor="text1"/>
              </w:rPr>
              <w:t>"</w:t>
            </w:r>
          </w:p>
          <w:p w14:paraId="39EA8FF4" w14:textId="05E34CC5" w:rsid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I am an individual CRP, and I am at or near capacity often</w:t>
            </w:r>
            <w:r w:rsidR="0073181F">
              <w:rPr>
                <w:rFonts w:ascii="Arial" w:hAnsi="Arial" w:cs="Arial"/>
                <w:color w:val="000000" w:themeColor="text1"/>
              </w:rPr>
              <w:t>.</w:t>
            </w:r>
            <w:r>
              <w:rPr>
                <w:rFonts w:ascii="Arial" w:hAnsi="Arial" w:cs="Arial"/>
                <w:color w:val="000000" w:themeColor="text1"/>
              </w:rPr>
              <w:t>"</w:t>
            </w:r>
          </w:p>
          <w:p w14:paraId="5D12ED33" w14:textId="1639C7BB"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 xml:space="preserve">I provide services as a part time job. I am the only person in my organization, sole proprietor. I work full time during the day </w:t>
            </w:r>
            <w:proofErr w:type="gramStart"/>
            <w:r w:rsidR="0073181F" w:rsidRPr="0073181F">
              <w:rPr>
                <w:rFonts w:ascii="Arial" w:hAnsi="Arial" w:cs="Arial"/>
                <w:color w:val="000000" w:themeColor="text1"/>
              </w:rPr>
              <w:t>at</w:t>
            </w:r>
            <w:proofErr w:type="gramEnd"/>
            <w:r w:rsidR="0073181F" w:rsidRPr="0073181F">
              <w:rPr>
                <w:rFonts w:ascii="Arial" w:hAnsi="Arial" w:cs="Arial"/>
                <w:color w:val="000000" w:themeColor="text1"/>
              </w:rPr>
              <w:t xml:space="preserve"> a school district. I take as many customers as I can successfully handle and I'm at full capacity at this time.</w:t>
            </w:r>
            <w:r>
              <w:rPr>
                <w:rFonts w:ascii="Arial" w:hAnsi="Arial" w:cs="Arial"/>
                <w:color w:val="000000" w:themeColor="text1"/>
              </w:rPr>
              <w:t>"</w:t>
            </w:r>
          </w:p>
          <w:p w14:paraId="1CD19A1E" w14:textId="1C7475FA" w:rsidR="003F2392"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 xml:space="preserve">I'm undergoing cancer treatment and have put my VR clients on hold for a few months. However, I am </w:t>
            </w:r>
            <w:proofErr w:type="gramStart"/>
            <w:r w:rsidR="003F2392" w:rsidRPr="003F2392">
              <w:rPr>
                <w:rFonts w:ascii="Arial" w:hAnsi="Arial" w:cs="Arial"/>
                <w:color w:val="000000" w:themeColor="text1"/>
              </w:rPr>
              <w:t>filled to capacity</w:t>
            </w:r>
            <w:proofErr w:type="gramEnd"/>
            <w:r w:rsidR="003F2392" w:rsidRPr="003F2392">
              <w:rPr>
                <w:rFonts w:ascii="Arial" w:hAnsi="Arial" w:cs="Arial"/>
                <w:color w:val="000000" w:themeColor="text1"/>
              </w:rPr>
              <w:t xml:space="preserve"> as well</w:t>
            </w:r>
            <w:r w:rsidR="00180480">
              <w:rPr>
                <w:rFonts w:ascii="Arial" w:hAnsi="Arial" w:cs="Arial"/>
                <w:color w:val="000000" w:themeColor="text1"/>
              </w:rPr>
              <w:t>.</w:t>
            </w:r>
            <w:r>
              <w:rPr>
                <w:rFonts w:ascii="Arial" w:hAnsi="Arial" w:cs="Arial"/>
                <w:color w:val="000000" w:themeColor="text1"/>
              </w:rPr>
              <w:t>"</w:t>
            </w:r>
          </w:p>
        </w:tc>
      </w:tr>
      <w:tr w:rsidR="0006109C" w:rsidRPr="001773FC" w14:paraId="3D8A24F1" w14:textId="30123AB4"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29C9CB54" w14:textId="47310679" w:rsidR="0006109C" w:rsidRPr="001773FC" w:rsidRDefault="004D3991"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Unable to Serve More Customers </w:t>
            </w:r>
          </w:p>
        </w:tc>
        <w:tc>
          <w:tcPr>
            <w:tcW w:w="6210" w:type="dxa"/>
          </w:tcPr>
          <w:p w14:paraId="1CC63A31" w14:textId="736B5982" w:rsidR="00C55163"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Currently have a full schedule and unable to serve additional clients</w:t>
            </w:r>
            <w:r w:rsidR="00C55163">
              <w:rPr>
                <w:rFonts w:ascii="Arial" w:hAnsi="Arial" w:cs="Arial"/>
                <w:color w:val="000000" w:themeColor="text1"/>
              </w:rPr>
              <w:t>.</w:t>
            </w:r>
            <w:r>
              <w:rPr>
                <w:rFonts w:ascii="Arial" w:hAnsi="Arial" w:cs="Arial"/>
                <w:color w:val="000000" w:themeColor="text1"/>
              </w:rPr>
              <w:t>"</w:t>
            </w:r>
          </w:p>
          <w:p w14:paraId="1417876F" w14:textId="7A01CDE5" w:rsidR="004D5831"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full staffed but have no capacity or clients</w:t>
            </w:r>
            <w:r w:rsidR="00C55163">
              <w:rPr>
                <w:rFonts w:ascii="Arial" w:hAnsi="Arial" w:cs="Arial"/>
                <w:color w:val="000000" w:themeColor="text1"/>
              </w:rPr>
              <w:t>.</w:t>
            </w:r>
            <w:r>
              <w:rPr>
                <w:rFonts w:ascii="Arial" w:hAnsi="Arial" w:cs="Arial"/>
                <w:color w:val="000000" w:themeColor="text1"/>
              </w:rPr>
              <w:t>"</w:t>
            </w:r>
          </w:p>
          <w:p w14:paraId="4662E202" w14:textId="11945335" w:rsidR="004D5831"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4D5831" w:rsidRPr="004D5831">
              <w:rPr>
                <w:rFonts w:ascii="Arial" w:hAnsi="Arial" w:cs="Arial"/>
                <w:color w:val="000000" w:themeColor="text1"/>
              </w:rPr>
              <w:t xml:space="preserve">We have staff vacancies and are currently serving VR customers. We have a waitlist and are not able to provide additional services </w:t>
            </w:r>
            <w:proofErr w:type="gramStart"/>
            <w:r w:rsidR="004D5831" w:rsidRPr="004D5831">
              <w:rPr>
                <w:rFonts w:ascii="Arial" w:hAnsi="Arial" w:cs="Arial"/>
                <w:color w:val="000000" w:themeColor="text1"/>
              </w:rPr>
              <w:t xml:space="preserve">at this </w:t>
            </w:r>
            <w:r w:rsidR="008B43AD" w:rsidRPr="004D5831">
              <w:rPr>
                <w:rFonts w:ascii="Arial" w:hAnsi="Arial" w:cs="Arial"/>
                <w:color w:val="000000" w:themeColor="text1"/>
              </w:rPr>
              <w:t>time</w:t>
            </w:r>
            <w:proofErr w:type="gramEnd"/>
            <w:r w:rsidR="008B43AD" w:rsidRPr="004D5831">
              <w:rPr>
                <w:rFonts w:ascii="Arial" w:hAnsi="Arial" w:cs="Arial"/>
                <w:color w:val="000000" w:themeColor="text1"/>
              </w:rPr>
              <w:t>,</w:t>
            </w:r>
            <w:r w:rsidR="004D5831" w:rsidRPr="004D5831">
              <w:rPr>
                <w:rFonts w:ascii="Arial" w:hAnsi="Arial" w:cs="Arial"/>
                <w:color w:val="000000" w:themeColor="text1"/>
              </w:rPr>
              <w:t xml:space="preserve"> but this fluctuates day to day.</w:t>
            </w:r>
            <w:r>
              <w:rPr>
                <w:rFonts w:ascii="Arial" w:hAnsi="Arial" w:cs="Arial"/>
                <w:color w:val="000000" w:themeColor="text1"/>
              </w:rPr>
              <w:t>"</w:t>
            </w:r>
          </w:p>
        </w:tc>
      </w:tr>
      <w:tr w:rsidR="008115EB" w:rsidRPr="001773FC" w14:paraId="67F36B85" w14:textId="5A853FAA"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B7F9B4" w14:textId="2D712765"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Hiring Challenges due to funding and Vacancies</w:t>
            </w:r>
          </w:p>
        </w:tc>
        <w:tc>
          <w:tcPr>
            <w:tcW w:w="6210" w:type="dxa"/>
          </w:tcPr>
          <w:p w14:paraId="5B0B0AA1" w14:textId="08F092E0" w:rsid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Cannot hire new employees due to lack of adequate funding.</w:t>
            </w:r>
            <w:r>
              <w:rPr>
                <w:rFonts w:ascii="Arial" w:hAnsi="Arial" w:cs="Arial"/>
                <w:color w:val="000000" w:themeColor="text1"/>
              </w:rPr>
              <w:t>"</w:t>
            </w:r>
          </w:p>
          <w:p w14:paraId="25E7187D" w14:textId="6F534D45"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have to reduce staff or cut their hours because of lack of referrals for our contract</w:t>
            </w:r>
            <w:r w:rsidR="0073181F">
              <w:rPr>
                <w:rFonts w:ascii="Arial" w:hAnsi="Arial" w:cs="Arial"/>
                <w:color w:val="000000" w:themeColor="text1"/>
              </w:rPr>
              <w:t>.</w:t>
            </w:r>
            <w:r>
              <w:rPr>
                <w:rFonts w:ascii="Arial" w:hAnsi="Arial" w:cs="Arial"/>
                <w:color w:val="000000" w:themeColor="text1"/>
              </w:rPr>
              <w:t>"</w:t>
            </w:r>
          </w:p>
          <w:p w14:paraId="200D98EF" w14:textId="52DAC10A"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Staff vacancies exist but recruitment of qualified individuals who want to join staff has been difficult.</w:t>
            </w:r>
            <w:r>
              <w:rPr>
                <w:rFonts w:ascii="Arial" w:hAnsi="Arial" w:cs="Arial"/>
                <w:color w:val="000000" w:themeColor="text1"/>
              </w:rPr>
              <w:t>"</w:t>
            </w:r>
          </w:p>
          <w:p w14:paraId="2064E4E5" w14:textId="11586B7C" w:rsidR="003F2392"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 xml:space="preserve">The agency has become completely dysfunctional and has </w:t>
            </w:r>
            <w:proofErr w:type="gramStart"/>
            <w:r w:rsidR="003F2392" w:rsidRPr="003F2392">
              <w:rPr>
                <w:rFonts w:ascii="Arial" w:hAnsi="Arial" w:cs="Arial"/>
                <w:color w:val="000000" w:themeColor="text1"/>
              </w:rPr>
              <w:t>significant</w:t>
            </w:r>
            <w:proofErr w:type="gramEnd"/>
            <w:r w:rsidR="003F2392" w:rsidRPr="003F2392">
              <w:rPr>
                <w:rFonts w:ascii="Arial" w:hAnsi="Arial" w:cs="Arial"/>
                <w:color w:val="000000" w:themeColor="text1"/>
              </w:rPr>
              <w:t xml:space="preserve"> amount of turnover. We cannot staff services because the agency's counselors leave so quickly.</w:t>
            </w:r>
            <w:r>
              <w:rPr>
                <w:rFonts w:ascii="Arial" w:hAnsi="Arial" w:cs="Arial"/>
                <w:color w:val="000000" w:themeColor="text1"/>
              </w:rPr>
              <w:t>"</w:t>
            </w:r>
          </w:p>
          <w:p w14:paraId="61E784D2" w14:textId="1B406D01" w:rsidR="00C55163"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Use a floater counselor to cover vacant caseloads while trying to fill positions</w:t>
            </w:r>
            <w:r w:rsidR="003F2392">
              <w:rPr>
                <w:rFonts w:ascii="Arial" w:hAnsi="Arial" w:cs="Arial"/>
                <w:color w:val="000000" w:themeColor="text1"/>
              </w:rPr>
              <w:t>.</w:t>
            </w:r>
            <w:r>
              <w:rPr>
                <w:rFonts w:ascii="Arial" w:hAnsi="Arial" w:cs="Arial"/>
                <w:color w:val="000000" w:themeColor="text1"/>
              </w:rPr>
              <w:t>"</w:t>
            </w:r>
          </w:p>
          <w:p w14:paraId="259F1CAD" w14:textId="0FB07743" w:rsidR="00903A68"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55163" w:rsidRPr="00C55163">
              <w:rPr>
                <w:rFonts w:ascii="Arial" w:hAnsi="Arial" w:cs="Arial"/>
                <w:color w:val="000000" w:themeColor="text1"/>
              </w:rPr>
              <w:t>We are almost fully staffed but lost all our trained VR staff during COVID and do not have trained staff at this time.</w:t>
            </w:r>
            <w:r>
              <w:rPr>
                <w:rFonts w:ascii="Arial" w:hAnsi="Arial" w:cs="Arial"/>
                <w:color w:val="000000" w:themeColor="text1"/>
              </w:rPr>
              <w:t>"</w:t>
            </w:r>
          </w:p>
          <w:p w14:paraId="44E84DE6" w14:textId="341924C8" w:rsidR="00903A68"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03A68" w:rsidRPr="00903A68">
              <w:rPr>
                <w:rFonts w:ascii="Arial" w:hAnsi="Arial" w:cs="Arial"/>
                <w:color w:val="000000" w:themeColor="text1"/>
              </w:rPr>
              <w:t>We are fully staffed, but both staff are seeking other jobs.</w:t>
            </w:r>
            <w:r>
              <w:rPr>
                <w:rFonts w:ascii="Arial" w:hAnsi="Arial" w:cs="Arial"/>
                <w:color w:val="000000" w:themeColor="text1"/>
              </w:rPr>
              <w:t>"</w:t>
            </w:r>
          </w:p>
        </w:tc>
      </w:tr>
      <w:tr w:rsidR="008115EB" w:rsidRPr="001773FC" w14:paraId="7EC36470" w14:textId="1F015509"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0070B459" w14:textId="060352BA"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Issues with VR Processes and Policies</w:t>
            </w:r>
          </w:p>
        </w:tc>
        <w:tc>
          <w:tcPr>
            <w:tcW w:w="6210" w:type="dxa"/>
          </w:tcPr>
          <w:p w14:paraId="0BFB1717" w14:textId="36513705" w:rsidR="003F2392"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If there were consistent referrals, we would have staff. Tough to keep someone busy with a referral here and there.</w:t>
            </w:r>
            <w:r>
              <w:rPr>
                <w:rFonts w:ascii="Arial" w:hAnsi="Arial" w:cs="Arial"/>
                <w:color w:val="000000" w:themeColor="text1"/>
              </w:rPr>
              <w:t>"</w:t>
            </w:r>
          </w:p>
          <w:p w14:paraId="07020384" w14:textId="115162EB" w:rsidR="001414FA"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3F2392" w:rsidRPr="003F2392">
              <w:rPr>
                <w:rFonts w:ascii="Arial" w:hAnsi="Arial" w:cs="Arial"/>
                <w:color w:val="000000" w:themeColor="text1"/>
              </w:rPr>
              <w:t>It seems like there are too many differences from office to office</w:t>
            </w:r>
            <w:r w:rsidR="003F2392">
              <w:rPr>
                <w:rFonts w:ascii="Arial" w:hAnsi="Arial" w:cs="Arial"/>
                <w:color w:val="000000" w:themeColor="text1"/>
              </w:rPr>
              <w:t>.</w:t>
            </w:r>
            <w:r>
              <w:rPr>
                <w:rFonts w:ascii="Arial" w:hAnsi="Arial" w:cs="Arial"/>
                <w:color w:val="000000" w:themeColor="text1"/>
              </w:rPr>
              <w:t>"</w:t>
            </w:r>
          </w:p>
          <w:p w14:paraId="11280401" w14:textId="6817E1E5" w:rsidR="001414FA"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get very limited referrals.</w:t>
            </w:r>
            <w:r>
              <w:rPr>
                <w:rFonts w:ascii="Arial" w:hAnsi="Arial" w:cs="Arial"/>
                <w:color w:val="000000" w:themeColor="text1"/>
              </w:rPr>
              <w:t>"</w:t>
            </w:r>
          </w:p>
        </w:tc>
      </w:tr>
      <w:tr w:rsidR="008115EB" w:rsidRPr="001773FC" w14:paraId="4566EEAF" w14:textId="472E43A6"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28F1200A" w14:textId="7D082268"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Transition and Rebuilding Stages</w:t>
            </w:r>
          </w:p>
        </w:tc>
        <w:tc>
          <w:tcPr>
            <w:tcW w:w="6210" w:type="dxa"/>
          </w:tcPr>
          <w:p w14:paraId="2F3092C3" w14:textId="43283CDF" w:rsidR="001414FA"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are fully staffed, but staff is new and needs training in order to increase VR customers</w:t>
            </w:r>
            <w:r w:rsidR="001414FA">
              <w:rPr>
                <w:rFonts w:ascii="Arial" w:hAnsi="Arial" w:cs="Arial"/>
                <w:color w:val="000000" w:themeColor="text1"/>
              </w:rPr>
              <w:t>.</w:t>
            </w:r>
            <w:r>
              <w:rPr>
                <w:rFonts w:ascii="Arial" w:hAnsi="Arial" w:cs="Arial"/>
                <w:color w:val="000000" w:themeColor="text1"/>
              </w:rPr>
              <w:t>"</w:t>
            </w:r>
          </w:p>
          <w:p w14:paraId="459B7640" w14:textId="4488C48B" w:rsidR="001414FA"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are in the initial implementation phases of re-opening VR services. We have one new hire currently in training.</w:t>
            </w:r>
            <w:r>
              <w:rPr>
                <w:rFonts w:ascii="Arial" w:hAnsi="Arial" w:cs="Arial"/>
                <w:color w:val="000000" w:themeColor="text1"/>
              </w:rPr>
              <w:t>"</w:t>
            </w:r>
          </w:p>
          <w:p w14:paraId="54E6145D" w14:textId="781AC79D" w:rsidR="001414FA"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1414FA" w:rsidRPr="001414FA">
              <w:rPr>
                <w:rFonts w:ascii="Arial" w:hAnsi="Arial" w:cs="Arial"/>
                <w:color w:val="000000" w:themeColor="text1"/>
              </w:rPr>
              <w:t>We have hired new staff and should be ready to accept more within the next 30 days.</w:t>
            </w:r>
            <w:r>
              <w:rPr>
                <w:rFonts w:ascii="Arial" w:hAnsi="Arial" w:cs="Arial"/>
                <w:color w:val="000000" w:themeColor="text1"/>
              </w:rPr>
              <w:t>"</w:t>
            </w:r>
          </w:p>
        </w:tc>
      </w:tr>
      <w:tr w:rsidR="008115EB" w:rsidRPr="001773FC" w14:paraId="5088319F" w14:textId="19A8248E"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18DF7B41" w14:textId="3668BF48"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Self-Employed </w:t>
            </w:r>
            <w:r w:rsidR="00EF2E2F">
              <w:rPr>
                <w:rFonts w:ascii="Arial" w:hAnsi="Arial" w:cs="Arial"/>
                <w:b w:val="0"/>
                <w:bCs w:val="0"/>
                <w:color w:val="000000" w:themeColor="text1"/>
              </w:rPr>
              <w:t xml:space="preserve">and </w:t>
            </w:r>
            <w:r>
              <w:rPr>
                <w:rFonts w:ascii="Arial" w:hAnsi="Arial" w:cs="Arial"/>
                <w:b w:val="0"/>
                <w:bCs w:val="0"/>
                <w:color w:val="000000" w:themeColor="text1"/>
              </w:rPr>
              <w:t>Work Alone</w:t>
            </w:r>
          </w:p>
        </w:tc>
        <w:tc>
          <w:tcPr>
            <w:tcW w:w="6210" w:type="dxa"/>
          </w:tcPr>
          <w:p w14:paraId="628F1D39" w14:textId="024AC12D"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Self-Employed (work alone).</w:t>
            </w:r>
            <w:r>
              <w:rPr>
                <w:rFonts w:ascii="Arial" w:hAnsi="Arial" w:cs="Arial"/>
                <w:color w:val="000000" w:themeColor="text1"/>
              </w:rPr>
              <w:t>"</w:t>
            </w:r>
          </w:p>
        </w:tc>
      </w:tr>
      <w:tr w:rsidR="008115EB" w:rsidRPr="001773FC" w14:paraId="40EC8459" w14:textId="2760F20B"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E485C5" w14:textId="25201703" w:rsidR="008115EB" w:rsidRPr="001773FC" w:rsidRDefault="008115EB"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Closed Practice </w:t>
            </w:r>
          </w:p>
        </w:tc>
        <w:tc>
          <w:tcPr>
            <w:tcW w:w="6210" w:type="dxa"/>
          </w:tcPr>
          <w:p w14:paraId="4D325DC5" w14:textId="5048054B" w:rsidR="008115EB"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115EB" w:rsidRPr="0073181F">
              <w:rPr>
                <w:rFonts w:ascii="Arial" w:hAnsi="Arial" w:cs="Arial"/>
                <w:color w:val="000000" w:themeColor="text1"/>
              </w:rPr>
              <w:t>Closed practice.</w:t>
            </w:r>
            <w:r>
              <w:rPr>
                <w:rFonts w:ascii="Arial" w:hAnsi="Arial" w:cs="Arial"/>
                <w:color w:val="000000" w:themeColor="text1"/>
              </w:rPr>
              <w:t>"</w:t>
            </w:r>
          </w:p>
        </w:tc>
      </w:tr>
      <w:tr w:rsidR="008115EB" w:rsidRPr="001773FC" w14:paraId="69C49ED1" w14:textId="20443D3D"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C9E237F" w14:textId="29EA435D" w:rsidR="008115EB" w:rsidRPr="001773FC" w:rsidRDefault="00866121" w:rsidP="0051552B">
            <w:pPr>
              <w:spacing w:before="120" w:after="120"/>
              <w:rPr>
                <w:rFonts w:ascii="Arial" w:hAnsi="Arial" w:cs="Arial"/>
                <w:b w:val="0"/>
                <w:bCs w:val="0"/>
                <w:color w:val="000000" w:themeColor="text1"/>
              </w:rPr>
            </w:pPr>
            <w:r>
              <w:rPr>
                <w:rFonts w:ascii="Arial" w:hAnsi="Arial" w:cs="Arial"/>
                <w:b w:val="0"/>
                <w:bCs w:val="0"/>
                <w:color w:val="000000" w:themeColor="text1"/>
              </w:rPr>
              <w:t>Unable to Serve Any Customers</w:t>
            </w:r>
          </w:p>
        </w:tc>
        <w:tc>
          <w:tcPr>
            <w:tcW w:w="6210" w:type="dxa"/>
          </w:tcPr>
          <w:p w14:paraId="74EE0B7F" w14:textId="73E77BA0"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Due to inability to hire staff we have been unable to provide VR services for over two years.</w:t>
            </w:r>
            <w:r>
              <w:rPr>
                <w:rFonts w:ascii="Arial" w:hAnsi="Arial" w:cs="Arial"/>
                <w:color w:val="000000" w:themeColor="text1"/>
              </w:rPr>
              <w:t>"</w:t>
            </w:r>
          </w:p>
        </w:tc>
      </w:tr>
      <w:tr w:rsidR="008115EB" w:rsidRPr="001773FC" w14:paraId="241B7EA3" w14:textId="6B3C0C22"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0DB668" w14:textId="623DEBE2" w:rsidR="008115EB" w:rsidRPr="001773FC" w:rsidRDefault="00866121" w:rsidP="0051552B">
            <w:pPr>
              <w:spacing w:before="120" w:after="120"/>
              <w:rPr>
                <w:rFonts w:ascii="Arial" w:hAnsi="Arial" w:cs="Arial"/>
                <w:b w:val="0"/>
                <w:bCs w:val="0"/>
                <w:color w:val="000000" w:themeColor="text1"/>
              </w:rPr>
            </w:pPr>
            <w:r>
              <w:rPr>
                <w:rFonts w:ascii="Arial" w:hAnsi="Arial" w:cs="Arial"/>
                <w:b w:val="0"/>
                <w:bCs w:val="0"/>
                <w:color w:val="000000" w:themeColor="text1"/>
              </w:rPr>
              <w:lastRenderedPageBreak/>
              <w:t>Independent Provider</w:t>
            </w:r>
          </w:p>
        </w:tc>
        <w:tc>
          <w:tcPr>
            <w:tcW w:w="6210" w:type="dxa"/>
          </w:tcPr>
          <w:p w14:paraId="1B2BA32D" w14:textId="0D454323" w:rsidR="00CB611D"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866121" w:rsidRPr="0073181F">
              <w:rPr>
                <w:rFonts w:ascii="Arial" w:hAnsi="Arial" w:cs="Arial"/>
                <w:color w:val="000000" w:themeColor="text1"/>
              </w:rPr>
              <w:t>I am an independent provider and do take VCR referrals.</w:t>
            </w:r>
            <w:r>
              <w:rPr>
                <w:rFonts w:ascii="Arial" w:hAnsi="Arial" w:cs="Arial"/>
                <w:color w:val="000000" w:themeColor="text1"/>
              </w:rPr>
              <w:t>"</w:t>
            </w:r>
          </w:p>
          <w:p w14:paraId="1345FC35" w14:textId="37877981" w:rsidR="00CB611D"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B611D" w:rsidRPr="00CB611D">
              <w:rPr>
                <w:rFonts w:ascii="Arial" w:hAnsi="Arial" w:cs="Arial"/>
                <w:color w:val="000000" w:themeColor="text1"/>
              </w:rPr>
              <w:t>I run the organization independently occasionally hiring job coaches</w:t>
            </w:r>
            <w:r w:rsidR="00CB611D">
              <w:rPr>
                <w:rFonts w:ascii="Arial" w:hAnsi="Arial" w:cs="Arial"/>
                <w:color w:val="000000" w:themeColor="text1"/>
              </w:rPr>
              <w:t>.</w:t>
            </w:r>
            <w:r>
              <w:rPr>
                <w:rFonts w:ascii="Arial" w:hAnsi="Arial" w:cs="Arial"/>
                <w:color w:val="000000" w:themeColor="text1"/>
              </w:rPr>
              <w:t>"</w:t>
            </w:r>
          </w:p>
          <w:p w14:paraId="79AA5E12" w14:textId="4B28C4EC" w:rsidR="00CB611D"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CB611D" w:rsidRPr="00CB611D">
              <w:rPr>
                <w:rFonts w:ascii="Arial" w:hAnsi="Arial" w:cs="Arial"/>
                <w:color w:val="000000" w:themeColor="text1"/>
              </w:rPr>
              <w:t>I work as an independent consultant (not as part of an agency). I am also a university professor, so my availability for VR work is dependent on my class schedule.</w:t>
            </w:r>
            <w:r>
              <w:rPr>
                <w:rFonts w:ascii="Arial" w:hAnsi="Arial" w:cs="Arial"/>
                <w:color w:val="000000" w:themeColor="text1"/>
              </w:rPr>
              <w:t>"</w:t>
            </w:r>
          </w:p>
        </w:tc>
      </w:tr>
      <w:tr w:rsidR="008115EB" w:rsidRPr="001773FC" w14:paraId="24A36795" w14:textId="17E7E422" w:rsidTr="00515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05" w:type="dxa"/>
          </w:tcPr>
          <w:p w14:paraId="4DD5F84C" w14:textId="76177829" w:rsidR="008115EB" w:rsidRPr="001773FC" w:rsidRDefault="0073181F"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Work Independently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Able to Serve More Customers </w:t>
            </w:r>
          </w:p>
        </w:tc>
        <w:tc>
          <w:tcPr>
            <w:tcW w:w="6210" w:type="dxa"/>
          </w:tcPr>
          <w:p w14:paraId="3627AF1D" w14:textId="58860812" w:rsidR="008115EB" w:rsidRPr="0073181F" w:rsidRDefault="00F56AF8" w:rsidP="0051552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73181F" w:rsidRPr="0073181F">
              <w:rPr>
                <w:rFonts w:ascii="Arial" w:hAnsi="Arial" w:cs="Arial"/>
                <w:color w:val="000000" w:themeColor="text1"/>
              </w:rPr>
              <w:t>I am on my own, but still have the capacity to serve more customers.</w:t>
            </w:r>
            <w:r>
              <w:rPr>
                <w:rFonts w:ascii="Arial" w:hAnsi="Arial" w:cs="Arial"/>
                <w:color w:val="000000" w:themeColor="text1"/>
              </w:rPr>
              <w:t>"</w:t>
            </w:r>
          </w:p>
        </w:tc>
      </w:tr>
      <w:tr w:rsidR="008115EB" w:rsidRPr="001773FC" w14:paraId="6E85A4B4" w14:textId="2B75BF4E" w:rsidTr="0051552B">
        <w:trPr>
          <w:cantSplit/>
        </w:trPr>
        <w:tc>
          <w:tcPr>
            <w:cnfStyle w:val="001000000000" w:firstRow="0" w:lastRow="0" w:firstColumn="1" w:lastColumn="0" w:oddVBand="0" w:evenVBand="0" w:oddHBand="0" w:evenHBand="0" w:firstRowFirstColumn="0" w:firstRowLastColumn="0" w:lastRowFirstColumn="0" w:lastRowLastColumn="0"/>
            <w:tcW w:w="3505" w:type="dxa"/>
          </w:tcPr>
          <w:p w14:paraId="2BC98F27" w14:textId="28F08F5B" w:rsidR="008115EB" w:rsidRPr="00486F5C" w:rsidRDefault="00903A68" w:rsidP="0051552B">
            <w:pPr>
              <w:spacing w:before="120" w:after="120"/>
              <w:rPr>
                <w:rFonts w:ascii="Arial" w:hAnsi="Arial" w:cs="Arial"/>
                <w:b w:val="0"/>
                <w:bCs w:val="0"/>
                <w:color w:val="000000" w:themeColor="text1"/>
              </w:rPr>
            </w:pPr>
            <w:r>
              <w:rPr>
                <w:rFonts w:ascii="Arial" w:hAnsi="Arial" w:cs="Arial"/>
                <w:b w:val="0"/>
                <w:bCs w:val="0"/>
                <w:color w:val="000000" w:themeColor="text1"/>
              </w:rPr>
              <w:t xml:space="preserve">Fully Staffed </w:t>
            </w:r>
            <w:r w:rsidR="00EF2E2F">
              <w:rPr>
                <w:rFonts w:ascii="Arial" w:hAnsi="Arial" w:cs="Arial"/>
                <w:b w:val="0"/>
                <w:bCs w:val="0"/>
                <w:color w:val="000000" w:themeColor="text1"/>
              </w:rPr>
              <w:t xml:space="preserve">and </w:t>
            </w:r>
            <w:r>
              <w:rPr>
                <w:rFonts w:ascii="Arial" w:hAnsi="Arial" w:cs="Arial"/>
                <w:b w:val="0"/>
                <w:bCs w:val="0"/>
                <w:color w:val="000000" w:themeColor="text1"/>
              </w:rPr>
              <w:t xml:space="preserve">Over Capacity </w:t>
            </w:r>
            <w:proofErr w:type="gramStart"/>
            <w:r>
              <w:rPr>
                <w:rFonts w:ascii="Arial" w:hAnsi="Arial" w:cs="Arial"/>
                <w:b w:val="0"/>
                <w:bCs w:val="0"/>
                <w:color w:val="000000" w:themeColor="text1"/>
              </w:rPr>
              <w:t>With</w:t>
            </w:r>
            <w:proofErr w:type="gramEnd"/>
            <w:r>
              <w:rPr>
                <w:rFonts w:ascii="Arial" w:hAnsi="Arial" w:cs="Arial"/>
                <w:b w:val="0"/>
                <w:bCs w:val="0"/>
                <w:color w:val="000000" w:themeColor="text1"/>
              </w:rPr>
              <w:t xml:space="preserve"> Current VR Customers </w:t>
            </w:r>
          </w:p>
        </w:tc>
        <w:tc>
          <w:tcPr>
            <w:tcW w:w="6210" w:type="dxa"/>
          </w:tcPr>
          <w:p w14:paraId="5F38F005" w14:textId="4CEF72AC" w:rsidR="008115EB" w:rsidRPr="0073181F" w:rsidRDefault="00F56AF8" w:rsidP="0051552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r w:rsidR="00903A68" w:rsidRPr="00903A68">
              <w:rPr>
                <w:rFonts w:ascii="Arial" w:hAnsi="Arial" w:cs="Arial"/>
                <w:color w:val="000000" w:themeColor="text1"/>
              </w:rPr>
              <w:t>We are fully staffed and over capacity.</w:t>
            </w:r>
            <w:r>
              <w:rPr>
                <w:rFonts w:ascii="Arial" w:hAnsi="Arial" w:cs="Arial"/>
                <w:color w:val="000000" w:themeColor="text1"/>
              </w:rPr>
              <w:t>"</w:t>
            </w:r>
          </w:p>
        </w:tc>
      </w:tr>
    </w:tbl>
    <w:p w14:paraId="51020E42" w14:textId="635EC86D" w:rsidR="00FE1DF9" w:rsidRPr="00D7480A" w:rsidRDefault="00FE1DF9" w:rsidP="0051552B">
      <w:pPr>
        <w:pStyle w:val="Heading2"/>
        <w:spacing w:before="120" w:after="120"/>
      </w:pPr>
      <w:bookmarkStart w:id="11" w:name="_Toc177029097"/>
      <w:r w:rsidRPr="00D7480A">
        <w:t xml:space="preserve">Barriers Impacting Timely </w:t>
      </w:r>
      <w:r w:rsidR="00690596">
        <w:t>and</w:t>
      </w:r>
      <w:r w:rsidRPr="00D7480A">
        <w:t xml:space="preserve"> Quality Services</w:t>
      </w:r>
      <w:bookmarkEnd w:id="11"/>
    </w:p>
    <w:p w14:paraId="159D3300" w14:textId="3E283755" w:rsidR="005E202D" w:rsidRDefault="002760EB" w:rsidP="0051552B">
      <w:pPr>
        <w:spacing w:after="120"/>
        <w:rPr>
          <w:rFonts w:ascii="Arial" w:hAnsi="Arial" w:cs="Arial"/>
          <w:color w:val="000000" w:themeColor="text1"/>
        </w:rPr>
      </w:pPr>
      <w:r>
        <w:rPr>
          <w:rFonts w:ascii="Arial" w:hAnsi="Arial" w:cs="Arial"/>
          <w:color w:val="000000" w:themeColor="text1"/>
        </w:rPr>
        <w:t xml:space="preserve">Participants were asked to rank the impact that each item description had on their ability to provide timely and/or quality services to individuals referred by the </w:t>
      </w:r>
      <w:r w:rsidR="002E0B0B">
        <w:rPr>
          <w:rFonts w:ascii="Arial" w:hAnsi="Arial" w:cs="Arial"/>
          <w:color w:val="000000" w:themeColor="text1"/>
        </w:rPr>
        <w:t>VR agency</w:t>
      </w:r>
      <w:r>
        <w:rPr>
          <w:rFonts w:ascii="Arial" w:hAnsi="Arial" w:cs="Arial"/>
          <w:color w:val="000000" w:themeColor="text1"/>
        </w:rPr>
        <w:t>.</w:t>
      </w:r>
      <w:r w:rsidR="00285655">
        <w:rPr>
          <w:rFonts w:ascii="Arial" w:hAnsi="Arial" w:cs="Arial"/>
          <w:color w:val="000000" w:themeColor="text1"/>
        </w:rPr>
        <w:t xml:space="preserve"> </w:t>
      </w:r>
      <w:r>
        <w:rPr>
          <w:rFonts w:ascii="Arial" w:hAnsi="Arial" w:cs="Arial"/>
          <w:color w:val="000000" w:themeColor="text1"/>
        </w:rPr>
        <w:t>The item descriptions included</w:t>
      </w:r>
      <w:r w:rsidR="00793393">
        <w:rPr>
          <w:rFonts w:ascii="Arial" w:hAnsi="Arial" w:cs="Arial"/>
          <w:color w:val="000000" w:themeColor="text1"/>
        </w:rPr>
        <w:t xml:space="preserve"> the following</w:t>
      </w:r>
      <w:r>
        <w:rPr>
          <w:rFonts w:ascii="Arial" w:hAnsi="Arial" w:cs="Arial"/>
          <w:color w:val="000000" w:themeColor="text1"/>
        </w:rPr>
        <w:t xml:space="preserve">: </w:t>
      </w:r>
    </w:p>
    <w:tbl>
      <w:tblPr>
        <w:tblStyle w:val="GridTable6Colorful-Accent1"/>
        <w:tblW w:w="0" w:type="auto"/>
        <w:tblLook w:val="04A0" w:firstRow="1" w:lastRow="0" w:firstColumn="1" w:lastColumn="0" w:noHBand="0" w:noVBand="1"/>
      </w:tblPr>
      <w:tblGrid>
        <w:gridCol w:w="9350"/>
      </w:tblGrid>
      <w:tr w:rsidR="005E202D" w14:paraId="311C88BE"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309FC31" w14:textId="27DF8F79" w:rsidR="005E202D" w:rsidRPr="00D364CB" w:rsidRDefault="00D364CB" w:rsidP="0051552B">
            <w:pPr>
              <w:spacing w:before="120" w:after="120"/>
              <w:rPr>
                <w:rFonts w:ascii="Arial" w:hAnsi="Arial" w:cs="Arial"/>
                <w:color w:val="000000" w:themeColor="text1"/>
              </w:rPr>
            </w:pPr>
            <w:r>
              <w:rPr>
                <w:rFonts w:ascii="Arial" w:hAnsi="Arial" w:cs="Arial"/>
                <w:color w:val="000000" w:themeColor="text1"/>
              </w:rPr>
              <w:t>Descriptions</w:t>
            </w:r>
          </w:p>
        </w:tc>
      </w:tr>
      <w:tr w:rsidR="00D364CB" w14:paraId="4EF073F7"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293C05" w14:textId="3426B9C8" w:rsidR="00D364CB" w:rsidRPr="00D364CB" w:rsidRDefault="00D364CB" w:rsidP="00615873">
            <w:pPr>
              <w:pStyle w:val="ListParagraph"/>
              <w:numPr>
                <w:ilvl w:val="0"/>
                <w:numId w:val="18"/>
              </w:numPr>
              <w:spacing w:before="120" w:after="120"/>
              <w:contextualSpacing w:val="0"/>
              <w:rPr>
                <w:rFonts w:ascii="Arial" w:hAnsi="Arial" w:cs="Arial"/>
                <w:b w:val="0"/>
                <w:color w:val="000000" w:themeColor="text1"/>
              </w:rPr>
            </w:pPr>
            <w:r w:rsidRPr="008534CD">
              <w:rPr>
                <w:rFonts w:ascii="Arial" w:hAnsi="Arial" w:cs="Arial"/>
                <w:b w:val="0"/>
                <w:bCs w:val="0"/>
                <w:color w:val="000000" w:themeColor="text1"/>
              </w:rPr>
              <w:t>Challenges or inability to recruit qualified provider staff</w:t>
            </w:r>
          </w:p>
        </w:tc>
      </w:tr>
      <w:tr w:rsidR="005E202D" w14:paraId="309396D6"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2EB6A98F" w14:textId="7420D561"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2" w:name="OLE_LINK1"/>
            <w:r w:rsidRPr="004635C7">
              <w:rPr>
                <w:rFonts w:ascii="Arial" w:hAnsi="Arial" w:cs="Arial"/>
                <w:color w:val="000000" w:themeColor="text1"/>
              </w:rPr>
              <w:t>Turnover: High provider staff turnover</w:t>
            </w:r>
            <w:bookmarkEnd w:id="12"/>
          </w:p>
        </w:tc>
      </w:tr>
      <w:tr w:rsidR="005E202D" w14:paraId="26772783"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90E58F3" w14:textId="51E55590"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4635C7">
              <w:rPr>
                <w:rFonts w:ascii="Arial" w:hAnsi="Arial" w:cs="Arial"/>
                <w:color w:val="000000" w:themeColor="text1"/>
              </w:rPr>
              <w:t>Wage inflation is making it difficult to compete with other employers</w:t>
            </w:r>
          </w:p>
        </w:tc>
      </w:tr>
      <w:tr w:rsidR="005E202D" w14:paraId="0B932680"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4433A023" w14:textId="70233D6A"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4635C7">
              <w:rPr>
                <w:rFonts w:ascii="Arial" w:hAnsi="Arial" w:cs="Arial"/>
                <w:color w:val="000000" w:themeColor="text1"/>
              </w:rPr>
              <w:t>Lack of referrals from VR</w:t>
            </w:r>
          </w:p>
        </w:tc>
      </w:tr>
      <w:tr w:rsidR="005E202D" w14:paraId="44D51AB7"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38B06D" w14:textId="03CB7397"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3" w:name="OLE_LINK3"/>
            <w:r w:rsidRPr="004635C7">
              <w:rPr>
                <w:rFonts w:ascii="Arial" w:hAnsi="Arial" w:cs="Arial"/>
                <w:color w:val="000000" w:themeColor="text1"/>
              </w:rPr>
              <w:t>Individuals referred by VR are not job ready</w:t>
            </w:r>
            <w:bookmarkEnd w:id="13"/>
          </w:p>
        </w:tc>
      </w:tr>
      <w:tr w:rsidR="005E202D" w14:paraId="3A9BDCB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3E6EC582" w14:textId="15E2CE42"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4" w:name="OLE_LINK4"/>
            <w:r w:rsidRPr="004635C7">
              <w:rPr>
                <w:rFonts w:ascii="Arial" w:hAnsi="Arial" w:cs="Arial"/>
                <w:color w:val="000000" w:themeColor="text1"/>
              </w:rPr>
              <w:t>Training: Challenges ensuring that staff receive sufficient training</w:t>
            </w:r>
            <w:bookmarkEnd w:id="14"/>
          </w:p>
        </w:tc>
      </w:tr>
      <w:tr w:rsidR="005E202D" w14:paraId="166408E4"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6E9C04" w14:textId="00D3C5A6"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5" w:name="OLE_LINK5"/>
            <w:r w:rsidRPr="004635C7">
              <w:rPr>
                <w:rFonts w:ascii="Arial" w:hAnsi="Arial" w:cs="Arial"/>
                <w:color w:val="000000" w:themeColor="text1"/>
              </w:rPr>
              <w:t>Employee Flexibility: Limitations or barriers to offering the flexible hours, remote work, hybrid work, etc. that other industries can offer</w:t>
            </w:r>
            <w:bookmarkEnd w:id="15"/>
          </w:p>
        </w:tc>
      </w:tr>
      <w:tr w:rsidR="005E202D" w14:paraId="5942D07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16B5D897" w14:textId="6673F487"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6" w:name="OLE_LINK6"/>
            <w:r w:rsidRPr="0018282C">
              <w:rPr>
                <w:rFonts w:ascii="Arial" w:hAnsi="Arial" w:cs="Arial"/>
                <w:color w:val="000000" w:themeColor="text1"/>
              </w:rPr>
              <w:t>Administrative Burden: The level of administrative burden in working with VR is too high or processes are too complex</w:t>
            </w:r>
            <w:bookmarkEnd w:id="16"/>
          </w:p>
        </w:tc>
      </w:tr>
      <w:tr w:rsidR="005E202D" w14:paraId="2EDDD68B"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D2C50A" w14:textId="2A6067CD"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Low provider rates paid by VR</w:t>
            </w:r>
          </w:p>
        </w:tc>
      </w:tr>
      <w:tr w:rsidR="005E202D" w14:paraId="3203301C"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0F7C6389" w14:textId="3D6D2528"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bookmarkStart w:id="17" w:name="OLE_LINK8"/>
            <w:r w:rsidRPr="0018282C">
              <w:rPr>
                <w:rFonts w:ascii="Arial" w:hAnsi="Arial" w:cs="Arial"/>
                <w:color w:val="000000" w:themeColor="text1"/>
              </w:rPr>
              <w:lastRenderedPageBreak/>
              <w:t xml:space="preserve">Billing/Reimbursement: Some activities are not billable </w:t>
            </w:r>
            <w:r w:rsidR="007A5771" w:rsidRPr="0018282C">
              <w:rPr>
                <w:rFonts w:ascii="Arial" w:hAnsi="Arial" w:cs="Arial"/>
                <w:b w:val="0"/>
                <w:bCs w:val="0"/>
                <w:color w:val="000000" w:themeColor="text1"/>
              </w:rPr>
              <w:t>(</w:t>
            </w:r>
            <w:r w:rsidRPr="0018282C">
              <w:rPr>
                <w:rFonts w:ascii="Arial" w:hAnsi="Arial" w:cs="Arial"/>
                <w:color w:val="000000" w:themeColor="text1"/>
              </w:rPr>
              <w:t>e.g., documentation time, travel</w:t>
            </w:r>
            <w:r w:rsidR="007A5771" w:rsidRPr="0018282C">
              <w:rPr>
                <w:rFonts w:ascii="Arial" w:hAnsi="Arial" w:cs="Arial"/>
                <w:b w:val="0"/>
                <w:bCs w:val="0"/>
                <w:color w:val="000000" w:themeColor="text1"/>
              </w:rPr>
              <w:t>)</w:t>
            </w:r>
            <w:bookmarkEnd w:id="17"/>
          </w:p>
        </w:tc>
      </w:tr>
      <w:tr w:rsidR="005E202D" w14:paraId="0387E41A"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0CA7F71" w14:textId="3E311203"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Inconsistent requirements and/or procedures from one VR office to the next</w:t>
            </w:r>
          </w:p>
        </w:tc>
      </w:tr>
      <w:tr w:rsidR="005E202D" w14:paraId="1B351243" w14:textId="77777777" w:rsidTr="005E202D">
        <w:tc>
          <w:tcPr>
            <w:cnfStyle w:val="001000000000" w:firstRow="0" w:lastRow="0" w:firstColumn="1" w:lastColumn="0" w:oddVBand="0" w:evenVBand="0" w:oddHBand="0" w:evenHBand="0" w:firstRowFirstColumn="0" w:firstRowLastColumn="0" w:lastRowFirstColumn="0" w:lastRowLastColumn="0"/>
            <w:tcW w:w="9350" w:type="dxa"/>
          </w:tcPr>
          <w:p w14:paraId="0F4668F4" w14:textId="10055AB0"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Lack of follow-through from individuals referred by VR</w:t>
            </w:r>
          </w:p>
        </w:tc>
      </w:tr>
      <w:tr w:rsidR="005E202D" w14:paraId="4F5D2176" w14:textId="77777777" w:rsidTr="005E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E0A61F7" w14:textId="7E6C526E" w:rsidR="005E202D" w:rsidRPr="0051552B" w:rsidRDefault="005E202D" w:rsidP="0051552B">
            <w:pPr>
              <w:pStyle w:val="ListParagraph"/>
              <w:numPr>
                <w:ilvl w:val="0"/>
                <w:numId w:val="18"/>
              </w:numPr>
              <w:spacing w:before="120" w:after="120"/>
              <w:contextualSpacing w:val="0"/>
              <w:rPr>
                <w:rFonts w:ascii="Arial" w:hAnsi="Arial" w:cs="Arial"/>
                <w:b w:val="0"/>
                <w:bCs w:val="0"/>
                <w:color w:val="000000" w:themeColor="text1"/>
              </w:rPr>
            </w:pPr>
            <w:r w:rsidRPr="0018282C">
              <w:rPr>
                <w:rFonts w:ascii="Arial" w:hAnsi="Arial" w:cs="Arial"/>
                <w:color w:val="000000" w:themeColor="text1"/>
              </w:rPr>
              <w:t>Whether there were any other barriers or challenges to provision of timely services that participants wanted to share</w:t>
            </w:r>
          </w:p>
        </w:tc>
      </w:tr>
    </w:tbl>
    <w:p w14:paraId="059D2E77" w14:textId="600ACDB3" w:rsidR="006135DF" w:rsidRPr="00B77041" w:rsidRDefault="002F62D2" w:rsidP="0051552B">
      <w:pPr>
        <w:spacing w:before="120"/>
        <w:rPr>
          <w:rFonts w:ascii="Arial" w:hAnsi="Arial" w:cs="Arial"/>
          <w:color w:val="000000" w:themeColor="text1"/>
        </w:rPr>
      </w:pPr>
      <w:r w:rsidRPr="00B77041">
        <w:rPr>
          <w:rFonts w:ascii="Arial" w:hAnsi="Arial" w:cs="Arial"/>
          <w:color w:val="000000" w:themeColor="text1"/>
        </w:rPr>
        <w:t xml:space="preserve">Participants were given the </w:t>
      </w:r>
      <w:r w:rsidR="00B77041">
        <w:rPr>
          <w:rFonts w:ascii="Arial" w:hAnsi="Arial" w:cs="Arial"/>
          <w:color w:val="000000" w:themeColor="text1"/>
        </w:rPr>
        <w:t>option to answer on a scale of 0-5, where 0 indicate</w:t>
      </w:r>
      <w:r w:rsidR="002834D7">
        <w:rPr>
          <w:rFonts w:ascii="Arial" w:hAnsi="Arial" w:cs="Arial"/>
          <w:color w:val="000000" w:themeColor="text1"/>
        </w:rPr>
        <w:t>d</w:t>
      </w:r>
      <w:r w:rsidR="00B77041">
        <w:rPr>
          <w:rFonts w:ascii="Arial" w:hAnsi="Arial" w:cs="Arial"/>
          <w:color w:val="000000" w:themeColor="text1"/>
        </w:rPr>
        <w:t xml:space="preserve"> </w:t>
      </w:r>
      <w:r w:rsidR="00F56AF8">
        <w:rPr>
          <w:rFonts w:ascii="Arial" w:hAnsi="Arial" w:cs="Arial"/>
          <w:color w:val="000000" w:themeColor="text1"/>
        </w:rPr>
        <w:t>"</w:t>
      </w:r>
      <w:r w:rsidR="00B77041">
        <w:rPr>
          <w:rFonts w:ascii="Arial" w:hAnsi="Arial" w:cs="Arial"/>
          <w:color w:val="000000" w:themeColor="text1"/>
        </w:rPr>
        <w:t>Not at all impacted,</w:t>
      </w:r>
      <w:r w:rsidR="00F56AF8">
        <w:rPr>
          <w:rFonts w:ascii="Arial" w:hAnsi="Arial" w:cs="Arial"/>
          <w:color w:val="000000" w:themeColor="text1"/>
        </w:rPr>
        <w:t>"</w:t>
      </w:r>
      <w:r w:rsidR="000538FC">
        <w:rPr>
          <w:rFonts w:ascii="Arial" w:hAnsi="Arial" w:cs="Arial"/>
          <w:color w:val="000000" w:themeColor="text1"/>
        </w:rPr>
        <w:t xml:space="preserve"> 1 indicate</w:t>
      </w:r>
      <w:r w:rsidR="002834D7">
        <w:rPr>
          <w:rFonts w:ascii="Arial" w:hAnsi="Arial" w:cs="Arial"/>
          <w:color w:val="000000" w:themeColor="text1"/>
        </w:rPr>
        <w:t>d</w:t>
      </w:r>
      <w:r w:rsidR="000538FC">
        <w:rPr>
          <w:rFonts w:ascii="Arial" w:hAnsi="Arial" w:cs="Arial"/>
          <w:color w:val="000000" w:themeColor="text1"/>
        </w:rPr>
        <w:t xml:space="preserve"> Slightly impacted,</w:t>
      </w:r>
      <w:r w:rsidR="00F56AF8">
        <w:rPr>
          <w:rFonts w:ascii="Arial" w:hAnsi="Arial" w:cs="Arial"/>
          <w:color w:val="000000" w:themeColor="text1"/>
        </w:rPr>
        <w:t>"</w:t>
      </w:r>
      <w:r w:rsidR="000538FC">
        <w:rPr>
          <w:rFonts w:ascii="Arial" w:hAnsi="Arial" w:cs="Arial"/>
          <w:color w:val="000000" w:themeColor="text1"/>
        </w:rPr>
        <w:t xml:space="preserve"> 2 indicate</w:t>
      </w:r>
      <w:r w:rsidR="002834D7">
        <w:rPr>
          <w:rFonts w:ascii="Arial" w:hAnsi="Arial" w:cs="Arial"/>
          <w:color w:val="000000" w:themeColor="text1"/>
        </w:rPr>
        <w:t>d</w:t>
      </w:r>
      <w:r w:rsidR="000538FC">
        <w:rPr>
          <w:rFonts w:ascii="Arial" w:hAnsi="Arial" w:cs="Arial"/>
          <w:color w:val="000000" w:themeColor="text1"/>
        </w:rPr>
        <w:t xml:space="preserve"> </w:t>
      </w:r>
      <w:r w:rsidR="00F56AF8">
        <w:rPr>
          <w:rFonts w:ascii="Arial" w:hAnsi="Arial" w:cs="Arial"/>
          <w:color w:val="000000" w:themeColor="text1"/>
        </w:rPr>
        <w:t>"</w:t>
      </w:r>
      <w:r w:rsidR="000538FC">
        <w:rPr>
          <w:rFonts w:ascii="Arial" w:hAnsi="Arial" w:cs="Arial"/>
          <w:color w:val="000000" w:themeColor="text1"/>
        </w:rPr>
        <w:t>More than slightly impacted,</w:t>
      </w:r>
      <w:r w:rsidR="00F56AF8">
        <w:rPr>
          <w:rFonts w:ascii="Arial" w:hAnsi="Arial" w:cs="Arial"/>
          <w:color w:val="000000" w:themeColor="text1"/>
        </w:rPr>
        <w:t>"</w:t>
      </w:r>
      <w:r w:rsidR="00B77041">
        <w:rPr>
          <w:rFonts w:ascii="Arial" w:hAnsi="Arial" w:cs="Arial"/>
          <w:color w:val="000000" w:themeColor="text1"/>
        </w:rPr>
        <w:t xml:space="preserve"> 3 indicated </w:t>
      </w:r>
      <w:r w:rsidR="00F56AF8">
        <w:rPr>
          <w:rFonts w:ascii="Arial" w:hAnsi="Arial" w:cs="Arial"/>
          <w:color w:val="000000" w:themeColor="text1"/>
        </w:rPr>
        <w:t>"</w:t>
      </w:r>
      <w:r w:rsidR="00B77041">
        <w:rPr>
          <w:rFonts w:ascii="Arial" w:hAnsi="Arial" w:cs="Arial"/>
          <w:color w:val="000000" w:themeColor="text1"/>
        </w:rPr>
        <w:t>Somewhat impacted,</w:t>
      </w:r>
      <w:r w:rsidR="00F56AF8">
        <w:rPr>
          <w:rFonts w:ascii="Arial" w:hAnsi="Arial" w:cs="Arial"/>
          <w:color w:val="000000" w:themeColor="text1"/>
        </w:rPr>
        <w:t>"</w:t>
      </w:r>
      <w:r w:rsidR="000538FC">
        <w:rPr>
          <w:rFonts w:ascii="Arial" w:hAnsi="Arial" w:cs="Arial"/>
          <w:color w:val="000000" w:themeColor="text1"/>
        </w:rPr>
        <w:t xml:space="preserve"> 4 indicate</w:t>
      </w:r>
      <w:r w:rsidR="002834D7">
        <w:rPr>
          <w:rFonts w:ascii="Arial" w:hAnsi="Arial" w:cs="Arial"/>
          <w:color w:val="000000" w:themeColor="text1"/>
        </w:rPr>
        <w:t>d</w:t>
      </w:r>
      <w:r w:rsidR="000538FC">
        <w:rPr>
          <w:rFonts w:ascii="Arial" w:hAnsi="Arial" w:cs="Arial"/>
          <w:color w:val="000000" w:themeColor="text1"/>
        </w:rPr>
        <w:t xml:space="preserve"> </w:t>
      </w:r>
      <w:r w:rsidR="00F56AF8">
        <w:rPr>
          <w:rFonts w:ascii="Arial" w:hAnsi="Arial" w:cs="Arial"/>
          <w:color w:val="000000" w:themeColor="text1"/>
        </w:rPr>
        <w:t>"</w:t>
      </w:r>
      <w:r w:rsidR="000538FC">
        <w:rPr>
          <w:rFonts w:ascii="Arial" w:hAnsi="Arial" w:cs="Arial"/>
          <w:color w:val="000000" w:themeColor="text1"/>
        </w:rPr>
        <w:t>Impacted,</w:t>
      </w:r>
      <w:r w:rsidR="00F56AF8">
        <w:rPr>
          <w:rFonts w:ascii="Arial" w:hAnsi="Arial" w:cs="Arial"/>
          <w:color w:val="000000" w:themeColor="text1"/>
        </w:rPr>
        <w:t>"</w:t>
      </w:r>
      <w:r w:rsidR="00B77041">
        <w:rPr>
          <w:rFonts w:ascii="Arial" w:hAnsi="Arial" w:cs="Arial"/>
          <w:color w:val="000000" w:themeColor="text1"/>
        </w:rPr>
        <w:t xml:space="preserve"> and 5 indicate</w:t>
      </w:r>
      <w:r w:rsidR="002834D7">
        <w:rPr>
          <w:rFonts w:ascii="Arial" w:hAnsi="Arial" w:cs="Arial"/>
          <w:color w:val="000000" w:themeColor="text1"/>
        </w:rPr>
        <w:t>d</w:t>
      </w:r>
      <w:r w:rsidR="00B77041">
        <w:rPr>
          <w:rFonts w:ascii="Arial" w:hAnsi="Arial" w:cs="Arial"/>
          <w:color w:val="000000" w:themeColor="text1"/>
        </w:rPr>
        <w:t xml:space="preserve"> </w:t>
      </w:r>
      <w:r w:rsidR="00F56AF8">
        <w:rPr>
          <w:rFonts w:ascii="Arial" w:hAnsi="Arial" w:cs="Arial"/>
          <w:color w:val="000000" w:themeColor="text1"/>
        </w:rPr>
        <w:t>"</w:t>
      </w:r>
      <w:r w:rsidR="00B77041">
        <w:rPr>
          <w:rFonts w:ascii="Arial" w:hAnsi="Arial" w:cs="Arial"/>
          <w:color w:val="000000" w:themeColor="text1"/>
        </w:rPr>
        <w:t>Very impacted.</w:t>
      </w:r>
      <w:r w:rsidR="00F56AF8">
        <w:rPr>
          <w:rFonts w:ascii="Arial" w:hAnsi="Arial" w:cs="Arial"/>
          <w:color w:val="000000" w:themeColor="text1"/>
        </w:rPr>
        <w:t>"</w:t>
      </w:r>
      <w:r w:rsidR="006135DF">
        <w:rPr>
          <w:rFonts w:ascii="Arial" w:hAnsi="Arial" w:cs="Arial"/>
          <w:color w:val="000000" w:themeColor="text1"/>
        </w:rPr>
        <w:t xml:space="preserve"> </w:t>
      </w:r>
      <w:r w:rsidR="00F92B26">
        <w:rPr>
          <w:rFonts w:ascii="Arial" w:hAnsi="Arial" w:cs="Arial"/>
          <w:color w:val="000000" w:themeColor="text1"/>
        </w:rPr>
        <w:t xml:space="preserve">Specified questions also offered participants the space to give response examples to supplement their answers. </w:t>
      </w:r>
      <w:r w:rsidR="006135DF">
        <w:rPr>
          <w:rFonts w:ascii="Arial" w:hAnsi="Arial" w:cs="Arial"/>
          <w:color w:val="000000" w:themeColor="text1"/>
        </w:rPr>
        <w:t xml:space="preserve">Refer to </w:t>
      </w:r>
      <w:r w:rsidR="006135DF" w:rsidRPr="007B78E3">
        <w:rPr>
          <w:rFonts w:ascii="Arial" w:hAnsi="Arial" w:cs="Arial"/>
          <w:b/>
          <w:bCs/>
          <w:color w:val="000000" w:themeColor="text1"/>
        </w:rPr>
        <w:t xml:space="preserve">Graphs </w:t>
      </w:r>
      <w:r w:rsidR="007B78E3" w:rsidRPr="007B78E3">
        <w:rPr>
          <w:rFonts w:ascii="Arial" w:hAnsi="Arial" w:cs="Arial"/>
          <w:b/>
          <w:bCs/>
          <w:color w:val="000000" w:themeColor="text1"/>
        </w:rPr>
        <w:t>5</w:t>
      </w:r>
      <w:r w:rsidR="006135DF" w:rsidRPr="007B78E3">
        <w:rPr>
          <w:rFonts w:ascii="Arial" w:hAnsi="Arial" w:cs="Arial"/>
          <w:b/>
          <w:bCs/>
          <w:color w:val="000000" w:themeColor="text1"/>
        </w:rPr>
        <w:t>-</w:t>
      </w:r>
      <w:r w:rsidR="007B78E3" w:rsidRPr="007B78E3">
        <w:rPr>
          <w:rFonts w:ascii="Arial" w:hAnsi="Arial" w:cs="Arial"/>
          <w:b/>
          <w:bCs/>
          <w:color w:val="000000" w:themeColor="text1"/>
        </w:rPr>
        <w:t>17</w:t>
      </w:r>
      <w:r w:rsidR="006135DF">
        <w:rPr>
          <w:rFonts w:ascii="Arial" w:hAnsi="Arial" w:cs="Arial"/>
          <w:color w:val="000000" w:themeColor="text1"/>
        </w:rPr>
        <w:t xml:space="preserve"> for specific response breakdowns for each item description regarding its impact on the participant’s ability to provide timely and/or quality services to individuals referred by the </w:t>
      </w:r>
      <w:r w:rsidR="00BB647C">
        <w:rPr>
          <w:rFonts w:ascii="Arial" w:hAnsi="Arial" w:cs="Arial"/>
          <w:color w:val="000000" w:themeColor="text1"/>
        </w:rPr>
        <w:t>VR agency</w:t>
      </w:r>
      <w:r w:rsidR="006135DF">
        <w:rPr>
          <w:rFonts w:ascii="Arial" w:hAnsi="Arial" w:cs="Arial"/>
          <w:color w:val="000000" w:themeColor="text1"/>
        </w:rPr>
        <w:t xml:space="preserve">.  </w:t>
      </w:r>
    </w:p>
    <w:p w14:paraId="0710B8E8" w14:textId="5935D600" w:rsidR="00CD2AC3" w:rsidRDefault="005D023D" w:rsidP="0051552B">
      <w:pPr>
        <w:spacing w:before="120"/>
        <w:rPr>
          <w:rFonts w:ascii="Arial" w:hAnsi="Arial" w:cs="Arial"/>
          <w:b/>
          <w:bCs/>
          <w:i/>
          <w:iCs/>
          <w:color w:val="000000" w:themeColor="text1"/>
        </w:rPr>
      </w:pPr>
      <w:r w:rsidRPr="00CD2AC3">
        <w:rPr>
          <w:rFonts w:ascii="Arial" w:hAnsi="Arial" w:cs="Arial"/>
          <w:b/>
          <w:bCs/>
          <w:i/>
          <w:iCs/>
          <w:color w:val="000000" w:themeColor="text1"/>
        </w:rPr>
        <w:t>Challenges or inability to recruit qualified provider staff</w:t>
      </w:r>
    </w:p>
    <w:p w14:paraId="40F5AA50" w14:textId="2F6A23FA" w:rsidR="00F82B33" w:rsidRPr="002B6B04" w:rsidRDefault="0014104C"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Very impacted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sidR="004775AD">
        <w:rPr>
          <w:rFonts w:ascii="Arial" w:hAnsi="Arial" w:cs="Arial"/>
          <w:color w:val="000000" w:themeColor="text1"/>
        </w:rPr>
        <w:t>C</w:t>
      </w:r>
      <w:r>
        <w:rPr>
          <w:rFonts w:ascii="Arial" w:hAnsi="Arial" w:cs="Arial"/>
          <w:color w:val="000000" w:themeColor="text1"/>
        </w:rPr>
        <w:t>hallenges or inability to recruit qualified provider staff</w:t>
      </w:r>
      <w:r w:rsidR="00F56AF8">
        <w:rPr>
          <w:rFonts w:ascii="Arial" w:hAnsi="Arial" w:cs="Arial"/>
          <w:color w:val="000000" w:themeColor="text1"/>
        </w:rPr>
        <w:t>"</w:t>
      </w:r>
      <w:r>
        <w:rPr>
          <w:rFonts w:ascii="Arial" w:hAnsi="Arial" w:cs="Arial"/>
          <w:color w:val="000000" w:themeColor="text1"/>
        </w:rPr>
        <w:t xml:space="preserve"> category</w:t>
      </w:r>
      <w:r w:rsidR="00DA3018">
        <w:rPr>
          <w:rFonts w:ascii="Arial" w:hAnsi="Arial" w:cs="Arial"/>
          <w:color w:val="000000" w:themeColor="text1"/>
        </w:rPr>
        <w:t xml:space="preserve"> when ranking</w:t>
      </w:r>
      <w:r>
        <w:rPr>
          <w:rFonts w:ascii="Arial" w:hAnsi="Arial" w:cs="Arial"/>
          <w:color w:val="000000" w:themeColor="text1"/>
        </w:rPr>
        <w:t xml:space="preserve"> (20.11%). </w:t>
      </w:r>
      <w:r w:rsidR="004912F2">
        <w:rPr>
          <w:rFonts w:ascii="Arial" w:hAnsi="Arial" w:cs="Arial"/>
          <w:color w:val="000000" w:themeColor="text1"/>
        </w:rPr>
        <w:t>Also, s</w:t>
      </w:r>
      <w:r>
        <w:rPr>
          <w:rFonts w:ascii="Arial" w:hAnsi="Arial" w:cs="Arial"/>
          <w:color w:val="000000" w:themeColor="text1"/>
        </w:rPr>
        <w:t xml:space="preserve">ome participants shared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(18.95%) by </w:t>
      </w:r>
      <w:r w:rsidR="00850213">
        <w:rPr>
          <w:rFonts w:ascii="Arial" w:hAnsi="Arial" w:cs="Arial"/>
          <w:color w:val="000000" w:themeColor="text1"/>
        </w:rPr>
        <w:t>challenges or inability to recruit qualified provider staff</w:t>
      </w:r>
      <w:r w:rsidR="00B01FA4">
        <w:rPr>
          <w:rFonts w:ascii="Arial" w:hAnsi="Arial" w:cs="Arial"/>
          <w:color w:val="000000" w:themeColor="text1"/>
        </w:rPr>
        <w:t>,</w:t>
      </w:r>
      <w:r w:rsidR="00850213">
        <w:rPr>
          <w:rFonts w:ascii="Arial" w:hAnsi="Arial" w:cs="Arial"/>
          <w:color w:val="000000" w:themeColor="text1"/>
        </w:rPr>
        <w:t xml:space="preserve"> </w:t>
      </w:r>
      <w:r>
        <w:rPr>
          <w:rFonts w:ascii="Arial" w:hAnsi="Arial" w:cs="Arial"/>
          <w:color w:val="000000" w:themeColor="text1"/>
        </w:rPr>
        <w:t xml:space="preserve">and </w:t>
      </w:r>
      <w:r w:rsidR="004912F2">
        <w:rPr>
          <w:rFonts w:ascii="Arial" w:hAnsi="Arial" w:cs="Arial"/>
          <w:color w:val="000000" w:themeColor="text1"/>
        </w:rPr>
        <w:t>others stated that they were</w:t>
      </w:r>
      <w:r>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Somewhat impacted</w:t>
      </w:r>
      <w:r w:rsidR="00F56AF8">
        <w:rPr>
          <w:rFonts w:ascii="Arial" w:hAnsi="Arial" w:cs="Arial"/>
          <w:color w:val="000000" w:themeColor="text1"/>
        </w:rPr>
        <w:t>"</w:t>
      </w:r>
      <w:r>
        <w:rPr>
          <w:rFonts w:ascii="Arial" w:hAnsi="Arial" w:cs="Arial"/>
          <w:color w:val="000000" w:themeColor="text1"/>
        </w:rPr>
        <w:t xml:space="preserve"> (17.89%) </w:t>
      </w:r>
      <w:r w:rsidR="004912F2">
        <w:rPr>
          <w:rFonts w:ascii="Arial" w:hAnsi="Arial" w:cs="Arial"/>
          <w:color w:val="000000" w:themeColor="text1"/>
        </w:rPr>
        <w:t xml:space="preserve">by </w:t>
      </w:r>
      <w:r w:rsidR="00850213">
        <w:rPr>
          <w:rFonts w:ascii="Arial" w:hAnsi="Arial" w:cs="Arial"/>
          <w:color w:val="000000" w:themeColor="text1"/>
        </w:rPr>
        <w:t>challenges or inability to recruit qualified provider staff</w:t>
      </w:r>
      <w:r>
        <w:rPr>
          <w:rFonts w:ascii="Arial" w:hAnsi="Arial" w:cs="Arial"/>
          <w:color w:val="000000" w:themeColor="text1"/>
        </w:rPr>
        <w:t xml:space="preserve">. Refer to </w:t>
      </w:r>
      <w:r w:rsidRPr="00F82B33">
        <w:rPr>
          <w:rFonts w:ascii="Arial" w:hAnsi="Arial" w:cs="Arial"/>
          <w:b/>
          <w:bCs/>
          <w:color w:val="000000" w:themeColor="text1"/>
        </w:rPr>
        <w:t>Graph</w:t>
      </w:r>
      <w:r w:rsidR="00F82B33" w:rsidRPr="00F82B33">
        <w:rPr>
          <w:rFonts w:ascii="Arial" w:hAnsi="Arial" w:cs="Arial"/>
          <w:b/>
          <w:bCs/>
          <w:color w:val="000000" w:themeColor="text1"/>
        </w:rPr>
        <w:t xml:space="preserve"> 5</w:t>
      </w:r>
      <w:r>
        <w:rPr>
          <w:rFonts w:ascii="Arial" w:hAnsi="Arial" w:cs="Arial"/>
          <w:color w:val="000000" w:themeColor="text1"/>
        </w:rPr>
        <w:t xml:space="preserve"> for less frequent responses and the percentage breakdown.   </w:t>
      </w:r>
    </w:p>
    <w:p w14:paraId="4DA9DC46" w14:textId="15F30617" w:rsidR="00CD2AC3" w:rsidRPr="00F82B33" w:rsidRDefault="00CD2AC3" w:rsidP="005D023D">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5</w:t>
      </w:r>
    </w:p>
    <w:p w14:paraId="118B0E67" w14:textId="4E052729" w:rsidR="00F638CD" w:rsidRPr="00F638CD" w:rsidDel="00E121CA" w:rsidRDefault="00CD2AC3" w:rsidP="005D023D">
      <w:pPr>
        <w:rPr>
          <w:del w:id="18" w:author="Charles Compton" w:date="2024-07-15T23:13:00Z" w16du:dateUtc="2024-07-16T06:13:00Z"/>
          <w:rFonts w:ascii="Arial" w:hAnsi="Arial" w:cs="Arial"/>
          <w:color w:val="000000" w:themeColor="text1"/>
        </w:rPr>
      </w:pPr>
      <w:r>
        <w:rPr>
          <w:noProof/>
        </w:rPr>
        <w:drawing>
          <wp:inline distT="0" distB="0" distL="0" distR="0" wp14:anchorId="28F0C1B3" wp14:editId="5D1EBC5F">
            <wp:extent cx="5724525" cy="2730500"/>
            <wp:effectExtent l="0" t="0" r="9525" b="12700"/>
            <wp:docPr id="7" name="Chart 7" descr="Bar graph of the challenges or inability to recruit qualified provider staff. ">
              <a:extLst xmlns:a="http://schemas.openxmlformats.org/drawingml/2006/main">
                <a:ext uri="{FF2B5EF4-FFF2-40B4-BE49-F238E27FC236}">
                  <a16:creationId xmlns:a16="http://schemas.microsoft.com/office/drawing/2014/main" id="{398EFD78-C85B-85EF-741F-4E9BE7522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6A5A3A1" w14:textId="6B565355" w:rsidR="00C1237B" w:rsidDel="00E121CA" w:rsidRDefault="00C1237B">
      <w:pPr>
        <w:rPr>
          <w:del w:id="19" w:author="Charles Compton" w:date="2024-07-15T23:13:00Z" w16du:dateUtc="2024-07-16T06:13:00Z"/>
          <w:rFonts w:ascii="Arial" w:hAnsi="Arial" w:cs="Arial"/>
          <w:b/>
          <w:bCs/>
          <w:i/>
          <w:iCs/>
          <w:color w:val="000000" w:themeColor="text1"/>
        </w:rPr>
      </w:pPr>
      <w:del w:id="20" w:author="Charles Compton" w:date="2024-07-15T23:13:00Z" w16du:dateUtc="2024-07-16T06:13:00Z">
        <w:r w:rsidDel="00E121CA">
          <w:rPr>
            <w:rFonts w:ascii="Arial" w:hAnsi="Arial" w:cs="Arial"/>
            <w:b/>
            <w:bCs/>
            <w:i/>
            <w:iCs/>
            <w:color w:val="000000" w:themeColor="text1"/>
          </w:rPr>
          <w:br w:type="page"/>
        </w:r>
      </w:del>
    </w:p>
    <w:p w14:paraId="4606211E" w14:textId="3B4EBC96" w:rsidR="005D023D" w:rsidRDefault="005D023D" w:rsidP="005D023D">
      <w:pPr>
        <w:rPr>
          <w:rFonts w:ascii="Arial" w:hAnsi="Arial" w:cs="Arial"/>
          <w:b/>
          <w:bCs/>
          <w:i/>
          <w:iCs/>
          <w:color w:val="000000" w:themeColor="text1"/>
        </w:rPr>
      </w:pPr>
      <w:r w:rsidRPr="00D36DDF">
        <w:rPr>
          <w:rFonts w:ascii="Arial" w:hAnsi="Arial" w:cs="Arial"/>
          <w:b/>
          <w:bCs/>
          <w:i/>
          <w:iCs/>
          <w:color w:val="000000" w:themeColor="text1"/>
        </w:rPr>
        <w:lastRenderedPageBreak/>
        <w:t>Turnover: High provider staff turnover</w:t>
      </w:r>
    </w:p>
    <w:p w14:paraId="7253B437" w14:textId="37237D47" w:rsidR="00F82B33" w:rsidRDefault="00DA3018"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Not at all </w:t>
      </w:r>
      <w:r w:rsidR="002C11C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Turnover: High provider staff turnover</w:t>
      </w:r>
      <w:r w:rsidR="00F56AF8">
        <w:rPr>
          <w:rFonts w:ascii="Arial" w:hAnsi="Arial" w:cs="Arial"/>
          <w:color w:val="000000" w:themeColor="text1"/>
        </w:rPr>
        <w:t>"</w:t>
      </w:r>
      <w:r>
        <w:rPr>
          <w:rFonts w:ascii="Arial" w:hAnsi="Arial" w:cs="Arial"/>
          <w:color w:val="000000" w:themeColor="text1"/>
        </w:rPr>
        <w:t xml:space="preserve"> category when ranking</w:t>
      </w:r>
      <w:r w:rsidR="009E79FA">
        <w:rPr>
          <w:rFonts w:ascii="Arial" w:hAnsi="Arial" w:cs="Arial"/>
          <w:color w:val="000000" w:themeColor="text1"/>
        </w:rPr>
        <w:t xml:space="preserve"> (20.93%)</w:t>
      </w:r>
      <w:r>
        <w:rPr>
          <w:rFonts w:ascii="Arial" w:hAnsi="Arial" w:cs="Arial"/>
          <w:color w:val="000000" w:themeColor="text1"/>
        </w:rPr>
        <w:t>.</w:t>
      </w:r>
      <w:r w:rsidR="009E79FA">
        <w:rPr>
          <w:rFonts w:ascii="Arial" w:hAnsi="Arial" w:cs="Arial"/>
          <w:color w:val="000000" w:themeColor="text1"/>
        </w:rPr>
        <w:t xml:space="preserve"> This finding is also supported by the qualitative data that was given by some participants in the </w:t>
      </w:r>
      <w:r w:rsidR="00F56AF8">
        <w:rPr>
          <w:rFonts w:ascii="Arial" w:hAnsi="Arial" w:cs="Arial"/>
          <w:color w:val="000000" w:themeColor="text1"/>
        </w:rPr>
        <w:t>"</w:t>
      </w:r>
      <w:r w:rsidR="009E79FA">
        <w:rPr>
          <w:rFonts w:ascii="Arial" w:hAnsi="Arial" w:cs="Arial"/>
        </w:rPr>
        <w:t xml:space="preserve">Direct Responses Included in the </w:t>
      </w:r>
      <w:r w:rsidR="00E07AC1">
        <w:rPr>
          <w:rFonts w:ascii="Arial" w:hAnsi="Arial" w:cs="Arial"/>
        </w:rPr>
        <w:t>'</w:t>
      </w:r>
      <w:r w:rsidR="009E79FA">
        <w:rPr>
          <w:rFonts w:ascii="Arial" w:hAnsi="Arial" w:cs="Arial"/>
        </w:rPr>
        <w:t>Other</w:t>
      </w:r>
      <w:r w:rsidR="00E07AC1">
        <w:rPr>
          <w:rFonts w:ascii="Arial" w:hAnsi="Arial" w:cs="Arial"/>
        </w:rPr>
        <w:t>'</w:t>
      </w:r>
      <w:r w:rsidR="009E79FA">
        <w:rPr>
          <w:rFonts w:ascii="Arial" w:hAnsi="Arial" w:cs="Arial"/>
        </w:rPr>
        <w:t xml:space="preserve"> Category for Staffing Level</w:t>
      </w:r>
      <w:r w:rsidR="00F56AF8">
        <w:rPr>
          <w:rFonts w:ascii="Arial" w:hAnsi="Arial" w:cs="Arial"/>
        </w:rPr>
        <w:t>"</w:t>
      </w:r>
      <w:r w:rsidR="009E79FA">
        <w:rPr>
          <w:rFonts w:ascii="Arial" w:hAnsi="Arial" w:cs="Arial"/>
        </w:rPr>
        <w:t xml:space="preserve"> results previously described in the </w:t>
      </w:r>
      <w:r w:rsidR="00F56AF8">
        <w:rPr>
          <w:rFonts w:ascii="Arial" w:hAnsi="Arial" w:cs="Arial"/>
        </w:rPr>
        <w:t>"</w:t>
      </w:r>
      <w:r w:rsidR="009E79FA" w:rsidRPr="009E79FA">
        <w:rPr>
          <w:rFonts w:ascii="Arial" w:hAnsi="Arial" w:cs="Arial"/>
          <w:color w:val="000000" w:themeColor="text1"/>
        </w:rPr>
        <w:t>Hiring Challenges due to funding and Vacancies</w:t>
      </w:r>
      <w:r w:rsidR="00F56AF8">
        <w:rPr>
          <w:rFonts w:ascii="Arial" w:hAnsi="Arial" w:cs="Arial"/>
          <w:color w:val="000000" w:themeColor="text1"/>
        </w:rPr>
        <w:t>"</w:t>
      </w:r>
      <w:r w:rsidR="009E79FA" w:rsidRPr="009E79FA">
        <w:rPr>
          <w:rFonts w:ascii="Arial" w:hAnsi="Arial" w:cs="Arial"/>
          <w:color w:val="000000" w:themeColor="text1"/>
        </w:rPr>
        <w:t xml:space="preserve"> category</w:t>
      </w:r>
      <w:r w:rsidR="009E79FA">
        <w:rPr>
          <w:rFonts w:ascii="Arial" w:hAnsi="Arial" w:cs="Arial"/>
        </w:rPr>
        <w:t>.</w:t>
      </w:r>
      <w:r>
        <w:rPr>
          <w:rFonts w:ascii="Arial" w:hAnsi="Arial" w:cs="Arial"/>
          <w:color w:val="000000" w:themeColor="text1"/>
        </w:rPr>
        <w:t xml:space="preserve"> Some participants specified that they were </w:t>
      </w:r>
      <w:r w:rsidR="00F56AF8">
        <w:rPr>
          <w:rFonts w:ascii="Arial" w:hAnsi="Arial" w:cs="Arial"/>
          <w:color w:val="000000" w:themeColor="text1"/>
        </w:rPr>
        <w:t>"</w:t>
      </w:r>
      <w:r>
        <w:rPr>
          <w:rFonts w:ascii="Arial" w:hAnsi="Arial" w:cs="Arial"/>
          <w:color w:val="000000" w:themeColor="text1"/>
        </w:rPr>
        <w:t>Slightly impacted</w:t>
      </w:r>
      <w:r w:rsidR="00F56AF8">
        <w:rPr>
          <w:rFonts w:ascii="Arial" w:hAnsi="Arial" w:cs="Arial"/>
          <w:color w:val="000000" w:themeColor="text1"/>
        </w:rPr>
        <w:t>"</w:t>
      </w:r>
      <w:r>
        <w:rPr>
          <w:rFonts w:ascii="Arial" w:hAnsi="Arial" w:cs="Arial"/>
          <w:color w:val="000000" w:themeColor="text1"/>
        </w:rPr>
        <w:t xml:space="preserve"> by high staff turnover (19.64%) and others indicated that they were </w:t>
      </w:r>
      <w:r w:rsidR="00F56AF8">
        <w:rPr>
          <w:rFonts w:ascii="Arial" w:hAnsi="Arial" w:cs="Arial"/>
          <w:color w:val="000000" w:themeColor="text1"/>
        </w:rPr>
        <w:t>"</w:t>
      </w:r>
      <w:r>
        <w:rPr>
          <w:rFonts w:ascii="Arial" w:hAnsi="Arial" w:cs="Arial"/>
          <w:color w:val="000000" w:themeColor="text1"/>
        </w:rPr>
        <w:t>More than slightly impacted</w:t>
      </w:r>
      <w:r w:rsidR="00F56AF8">
        <w:rPr>
          <w:rFonts w:ascii="Arial" w:hAnsi="Arial" w:cs="Arial"/>
          <w:color w:val="000000" w:themeColor="text1"/>
        </w:rPr>
        <w:t>"</w:t>
      </w:r>
      <w:r>
        <w:rPr>
          <w:rFonts w:ascii="Arial" w:hAnsi="Arial" w:cs="Arial"/>
          <w:color w:val="000000" w:themeColor="text1"/>
        </w:rPr>
        <w:t xml:space="preserve"> by high staff turnover (18.16%). </w:t>
      </w:r>
      <w:r w:rsidR="0020618E">
        <w:rPr>
          <w:rFonts w:ascii="Arial" w:hAnsi="Arial" w:cs="Arial"/>
          <w:color w:val="000000" w:themeColor="text1"/>
        </w:rPr>
        <w:t xml:space="preserve">Refer to </w:t>
      </w:r>
      <w:r w:rsidR="0020618E" w:rsidRPr="00F82B33">
        <w:rPr>
          <w:rFonts w:ascii="Arial" w:hAnsi="Arial" w:cs="Arial"/>
          <w:b/>
          <w:bCs/>
          <w:color w:val="000000" w:themeColor="text1"/>
        </w:rPr>
        <w:t xml:space="preserve">Graph </w:t>
      </w:r>
      <w:r w:rsidR="00F82B33" w:rsidRPr="00F82B33">
        <w:rPr>
          <w:rFonts w:ascii="Arial" w:hAnsi="Arial" w:cs="Arial"/>
          <w:b/>
          <w:bCs/>
          <w:color w:val="000000" w:themeColor="text1"/>
        </w:rPr>
        <w:t>6</w:t>
      </w:r>
      <w:r w:rsidR="00E07AC1">
        <w:rPr>
          <w:rFonts w:ascii="Arial" w:hAnsi="Arial" w:cs="Arial"/>
          <w:color w:val="000000" w:themeColor="text1"/>
        </w:rPr>
        <w:t xml:space="preserve"> f</w:t>
      </w:r>
      <w:r w:rsidR="0020618E">
        <w:rPr>
          <w:rFonts w:ascii="Arial" w:hAnsi="Arial" w:cs="Arial"/>
          <w:color w:val="000000" w:themeColor="text1"/>
        </w:rPr>
        <w:t xml:space="preserve">or less frequent responses and the percentage breakdown. </w:t>
      </w:r>
      <w:bookmarkStart w:id="21" w:name="OLE_LINK2"/>
    </w:p>
    <w:p w14:paraId="7E4369BC" w14:textId="6789E788" w:rsidR="00ED1631" w:rsidRPr="00F82B33" w:rsidRDefault="00ED1631" w:rsidP="00ED1631">
      <w:pPr>
        <w:rPr>
          <w:rFonts w:ascii="Arial" w:hAnsi="Arial" w:cs="Arial"/>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6</w:t>
      </w:r>
      <w:bookmarkEnd w:id="21"/>
      <w:r w:rsidR="00E07AC1">
        <w:rPr>
          <w:rFonts w:ascii="Arial" w:hAnsi="Arial" w:cs="Arial"/>
          <w:b/>
          <w:bCs/>
          <w:color w:val="000000" w:themeColor="text1"/>
        </w:rPr>
        <w:t xml:space="preserve"> </w:t>
      </w:r>
    </w:p>
    <w:p w14:paraId="08106AB9" w14:textId="7E0BB2B2" w:rsidR="00ED1631" w:rsidRDefault="00D93328" w:rsidP="005D023D">
      <w:pPr>
        <w:rPr>
          <w:rFonts w:ascii="Arial" w:hAnsi="Arial" w:cs="Arial"/>
          <w:color w:val="000000" w:themeColor="text1"/>
          <w:highlight w:val="yellow"/>
        </w:rPr>
      </w:pPr>
      <w:r>
        <w:rPr>
          <w:noProof/>
        </w:rPr>
        <w:drawing>
          <wp:inline distT="0" distB="0" distL="0" distR="0" wp14:anchorId="21D352BF" wp14:editId="229BCADD">
            <wp:extent cx="5800725" cy="2640965"/>
            <wp:effectExtent l="0" t="0" r="9525" b="6985"/>
            <wp:docPr id="8" name="Chart 8" descr="Bar graph of high provider staff turnover">
              <a:extLst xmlns:a="http://schemas.openxmlformats.org/drawingml/2006/main">
                <a:ext uri="{FF2B5EF4-FFF2-40B4-BE49-F238E27FC236}">
                  <a16:creationId xmlns:a16="http://schemas.microsoft.com/office/drawing/2014/main" id="{7EE0315A-2827-96C4-2621-288A17B1D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4314EB1" w14:textId="5753728A" w:rsidR="005D023D" w:rsidRDefault="005D023D" w:rsidP="0051552B">
      <w:pPr>
        <w:spacing w:before="120" w:after="120"/>
        <w:rPr>
          <w:rFonts w:ascii="Arial" w:hAnsi="Arial" w:cs="Arial"/>
          <w:color w:val="000000" w:themeColor="text1"/>
        </w:rPr>
      </w:pPr>
      <w:r w:rsidRPr="00F638CD">
        <w:rPr>
          <w:rFonts w:ascii="Arial" w:hAnsi="Arial" w:cs="Arial"/>
          <w:b/>
          <w:bCs/>
          <w:i/>
          <w:iCs/>
          <w:color w:val="000000" w:themeColor="text1"/>
        </w:rPr>
        <w:t>Wage inflation is making it difficult to compete with other employer</w:t>
      </w:r>
      <w:r w:rsidRPr="00F638CD">
        <w:rPr>
          <w:rFonts w:ascii="Arial" w:hAnsi="Arial" w:cs="Arial"/>
          <w:color w:val="000000" w:themeColor="text1"/>
        </w:rPr>
        <w:t>s</w:t>
      </w:r>
    </w:p>
    <w:p w14:paraId="61D88A41" w14:textId="31FE6E1A" w:rsidR="00D36DDF" w:rsidRDefault="00727D59"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w:t>
      </w:r>
      <w:r w:rsidR="00850213">
        <w:rPr>
          <w:rFonts w:ascii="Arial" w:hAnsi="Arial" w:cs="Arial"/>
          <w:color w:val="000000" w:themeColor="text1"/>
        </w:rPr>
        <w:t xml:space="preserve">showed that participants were </w:t>
      </w:r>
      <w:r w:rsidR="00F56AF8">
        <w:rPr>
          <w:rFonts w:ascii="Arial" w:hAnsi="Arial" w:cs="Arial"/>
          <w:color w:val="000000" w:themeColor="text1"/>
        </w:rPr>
        <w:t>"</w:t>
      </w:r>
      <w:r w:rsidR="00850213">
        <w:rPr>
          <w:rFonts w:ascii="Arial" w:hAnsi="Arial" w:cs="Arial"/>
          <w:color w:val="000000" w:themeColor="text1"/>
        </w:rPr>
        <w:t xml:space="preserve">Very </w:t>
      </w:r>
      <w:r w:rsidR="00607617">
        <w:rPr>
          <w:rFonts w:ascii="Arial" w:hAnsi="Arial" w:cs="Arial"/>
          <w:color w:val="000000" w:themeColor="text1"/>
        </w:rPr>
        <w:t>I</w:t>
      </w:r>
      <w:r w:rsidR="00850213">
        <w:rPr>
          <w:rFonts w:ascii="Arial" w:hAnsi="Arial" w:cs="Arial"/>
          <w:color w:val="000000" w:themeColor="text1"/>
        </w:rPr>
        <w:t>mpacted</w:t>
      </w:r>
      <w:r w:rsidR="00F56AF8">
        <w:rPr>
          <w:rFonts w:ascii="Arial" w:hAnsi="Arial" w:cs="Arial"/>
          <w:color w:val="000000" w:themeColor="text1"/>
        </w:rPr>
        <w:t>"</w:t>
      </w:r>
      <w:r w:rsidR="00850213">
        <w:rPr>
          <w:rFonts w:ascii="Arial" w:hAnsi="Arial" w:cs="Arial"/>
          <w:color w:val="000000" w:themeColor="text1"/>
        </w:rPr>
        <w:t xml:space="preserve"> by </w:t>
      </w:r>
      <w:r w:rsidR="006C349A">
        <w:rPr>
          <w:rFonts w:ascii="Arial" w:hAnsi="Arial" w:cs="Arial"/>
          <w:color w:val="000000" w:themeColor="text1"/>
        </w:rPr>
        <w:t>the</w:t>
      </w:r>
      <w:r w:rsidR="00850213">
        <w:rPr>
          <w:rFonts w:ascii="Arial" w:hAnsi="Arial" w:cs="Arial"/>
          <w:color w:val="000000" w:themeColor="text1"/>
        </w:rPr>
        <w:t xml:space="preserve"> </w:t>
      </w:r>
      <w:r w:rsidR="00F56AF8">
        <w:rPr>
          <w:rFonts w:ascii="Arial" w:hAnsi="Arial" w:cs="Arial"/>
          <w:color w:val="000000" w:themeColor="text1"/>
        </w:rPr>
        <w:t>"</w:t>
      </w:r>
      <w:r w:rsidR="00850213">
        <w:rPr>
          <w:rFonts w:ascii="Arial" w:hAnsi="Arial" w:cs="Arial"/>
          <w:color w:val="000000" w:themeColor="text1"/>
        </w:rPr>
        <w:t>Wage inflation is making it difficult to compete with other employers</w:t>
      </w:r>
      <w:r w:rsidR="00F56AF8">
        <w:rPr>
          <w:rFonts w:ascii="Arial" w:hAnsi="Arial" w:cs="Arial"/>
          <w:color w:val="000000" w:themeColor="text1"/>
        </w:rPr>
        <w:t>"</w:t>
      </w:r>
      <w:r w:rsidR="00850213">
        <w:rPr>
          <w:rFonts w:ascii="Arial" w:hAnsi="Arial" w:cs="Arial"/>
          <w:color w:val="000000" w:themeColor="text1"/>
        </w:rPr>
        <w:t xml:space="preserve"> category when ranking (29.66%). In addition, some participants reported that they were </w:t>
      </w:r>
      <w:r w:rsidR="00F56AF8">
        <w:rPr>
          <w:rFonts w:ascii="Arial" w:hAnsi="Arial" w:cs="Arial"/>
          <w:color w:val="000000" w:themeColor="text1"/>
        </w:rPr>
        <w:t>"</w:t>
      </w:r>
      <w:r w:rsidR="00850213">
        <w:rPr>
          <w:rFonts w:ascii="Arial" w:hAnsi="Arial" w:cs="Arial"/>
          <w:color w:val="000000" w:themeColor="text1"/>
        </w:rPr>
        <w:t>Impacted</w:t>
      </w:r>
      <w:r w:rsidR="00F56AF8">
        <w:rPr>
          <w:rFonts w:ascii="Arial" w:hAnsi="Arial" w:cs="Arial"/>
          <w:color w:val="000000" w:themeColor="text1"/>
        </w:rPr>
        <w:t>"</w:t>
      </w:r>
      <w:r w:rsidR="00850213">
        <w:rPr>
          <w:rFonts w:ascii="Arial" w:hAnsi="Arial" w:cs="Arial"/>
          <w:color w:val="000000" w:themeColor="text1"/>
        </w:rPr>
        <w:t xml:space="preserve"> (18.56%)</w:t>
      </w:r>
      <w:r w:rsidR="001F1225">
        <w:rPr>
          <w:rFonts w:ascii="Arial" w:hAnsi="Arial" w:cs="Arial"/>
          <w:color w:val="000000" w:themeColor="text1"/>
        </w:rPr>
        <w:t xml:space="preserve"> by</w:t>
      </w:r>
      <w:r w:rsidR="001D52DD">
        <w:rPr>
          <w:rFonts w:ascii="Arial" w:hAnsi="Arial" w:cs="Arial"/>
          <w:color w:val="000000" w:themeColor="text1"/>
        </w:rPr>
        <w:t xml:space="preserve"> "W</w:t>
      </w:r>
      <w:r w:rsidR="001F1225">
        <w:rPr>
          <w:rFonts w:ascii="Arial" w:hAnsi="Arial" w:cs="Arial"/>
          <w:color w:val="000000" w:themeColor="text1"/>
        </w:rPr>
        <w:t>age inflation making it difficult to compete with other employers</w:t>
      </w:r>
      <w:r w:rsidR="00AD7A87">
        <w:rPr>
          <w:rFonts w:ascii="Arial" w:hAnsi="Arial" w:cs="Arial"/>
          <w:color w:val="000000" w:themeColor="text1"/>
        </w:rPr>
        <w:t>,</w:t>
      </w:r>
      <w:r w:rsidR="001D52DD">
        <w:rPr>
          <w:rFonts w:ascii="Arial" w:hAnsi="Arial" w:cs="Arial"/>
          <w:color w:val="000000" w:themeColor="text1"/>
        </w:rPr>
        <w:t>"</w:t>
      </w:r>
      <w:r w:rsidR="001F1225">
        <w:rPr>
          <w:rFonts w:ascii="Arial" w:hAnsi="Arial" w:cs="Arial"/>
          <w:color w:val="000000" w:themeColor="text1"/>
        </w:rPr>
        <w:t xml:space="preserve"> </w:t>
      </w:r>
      <w:r w:rsidR="00850213">
        <w:rPr>
          <w:rFonts w:ascii="Arial" w:hAnsi="Arial" w:cs="Arial"/>
          <w:color w:val="000000" w:themeColor="text1"/>
        </w:rPr>
        <w:t>and others</w:t>
      </w:r>
      <w:r w:rsidR="001F1225">
        <w:rPr>
          <w:rFonts w:ascii="Arial" w:hAnsi="Arial" w:cs="Arial"/>
          <w:color w:val="000000" w:themeColor="text1"/>
        </w:rPr>
        <w:t xml:space="preserve"> said that they were </w:t>
      </w:r>
      <w:r w:rsidR="00F56AF8">
        <w:rPr>
          <w:rFonts w:ascii="Arial" w:hAnsi="Arial" w:cs="Arial"/>
          <w:color w:val="000000" w:themeColor="text1"/>
        </w:rPr>
        <w:t>"</w:t>
      </w:r>
      <w:r w:rsidR="001F1225">
        <w:rPr>
          <w:rFonts w:ascii="Arial" w:hAnsi="Arial" w:cs="Arial"/>
          <w:color w:val="000000" w:themeColor="text1"/>
        </w:rPr>
        <w:t xml:space="preserve">Somewhat </w:t>
      </w:r>
      <w:r w:rsidR="00607617">
        <w:rPr>
          <w:rFonts w:ascii="Arial" w:hAnsi="Arial" w:cs="Arial"/>
          <w:color w:val="000000" w:themeColor="text1"/>
        </w:rPr>
        <w:t>I</w:t>
      </w:r>
      <w:r w:rsidR="001F1225">
        <w:rPr>
          <w:rFonts w:ascii="Arial" w:hAnsi="Arial" w:cs="Arial"/>
          <w:color w:val="000000" w:themeColor="text1"/>
        </w:rPr>
        <w:t>mpacted</w:t>
      </w:r>
      <w:r w:rsidR="00F56AF8">
        <w:rPr>
          <w:rFonts w:ascii="Arial" w:hAnsi="Arial" w:cs="Arial"/>
          <w:color w:val="000000" w:themeColor="text1"/>
        </w:rPr>
        <w:t>"</w:t>
      </w:r>
      <w:r w:rsidR="001F1225">
        <w:rPr>
          <w:rFonts w:ascii="Arial" w:hAnsi="Arial" w:cs="Arial"/>
          <w:color w:val="000000" w:themeColor="text1"/>
        </w:rPr>
        <w:t xml:space="preserve"> by </w:t>
      </w:r>
      <w:r w:rsidR="001D52DD">
        <w:rPr>
          <w:rFonts w:ascii="Arial" w:hAnsi="Arial" w:cs="Arial"/>
          <w:color w:val="000000" w:themeColor="text1"/>
        </w:rPr>
        <w:t>"W</w:t>
      </w:r>
      <w:r w:rsidR="001F1225">
        <w:rPr>
          <w:rFonts w:ascii="Arial" w:hAnsi="Arial" w:cs="Arial"/>
          <w:color w:val="000000" w:themeColor="text1"/>
        </w:rPr>
        <w:t>age inflation making it difficult to compete with other employers</w:t>
      </w:r>
      <w:r w:rsidR="001D52DD">
        <w:rPr>
          <w:rFonts w:ascii="Arial" w:hAnsi="Arial" w:cs="Arial"/>
          <w:color w:val="000000" w:themeColor="text1"/>
        </w:rPr>
        <w:t>"</w:t>
      </w:r>
      <w:r w:rsidR="001F1225">
        <w:rPr>
          <w:rFonts w:ascii="Arial" w:hAnsi="Arial" w:cs="Arial"/>
          <w:color w:val="000000" w:themeColor="text1"/>
        </w:rPr>
        <w:t xml:space="preserve"> (16.65%).</w:t>
      </w:r>
      <w:r w:rsidR="006C349A">
        <w:rPr>
          <w:rFonts w:ascii="Arial" w:hAnsi="Arial" w:cs="Arial"/>
          <w:color w:val="000000" w:themeColor="text1"/>
        </w:rPr>
        <w:t xml:space="preserve"> Refer to </w:t>
      </w:r>
      <w:r w:rsidR="006C349A" w:rsidRPr="00F82B33">
        <w:rPr>
          <w:rFonts w:ascii="Arial" w:hAnsi="Arial" w:cs="Arial"/>
          <w:b/>
          <w:bCs/>
          <w:color w:val="000000" w:themeColor="text1"/>
        </w:rPr>
        <w:t xml:space="preserve">Graph </w:t>
      </w:r>
      <w:r w:rsidR="00F82B33" w:rsidRPr="00F82B33">
        <w:rPr>
          <w:rFonts w:ascii="Arial" w:hAnsi="Arial" w:cs="Arial"/>
          <w:b/>
          <w:bCs/>
          <w:color w:val="000000" w:themeColor="text1"/>
        </w:rPr>
        <w:t>7</w:t>
      </w:r>
      <w:r w:rsidR="006C349A">
        <w:rPr>
          <w:rFonts w:ascii="Arial" w:hAnsi="Arial" w:cs="Arial"/>
          <w:color w:val="000000" w:themeColor="text1"/>
        </w:rPr>
        <w:t xml:space="preserve"> for less frequent responses and the percentage breakdown. </w:t>
      </w:r>
      <w:r w:rsidR="001F1225">
        <w:rPr>
          <w:rFonts w:ascii="Arial" w:hAnsi="Arial" w:cs="Arial"/>
          <w:color w:val="000000" w:themeColor="text1"/>
        </w:rPr>
        <w:t xml:space="preserve"> </w:t>
      </w:r>
      <w:r w:rsidR="00850213">
        <w:rPr>
          <w:rFonts w:ascii="Arial" w:hAnsi="Arial" w:cs="Arial"/>
          <w:color w:val="000000" w:themeColor="text1"/>
        </w:rPr>
        <w:t xml:space="preserve"> </w:t>
      </w:r>
      <w:r w:rsidR="00D36DDF">
        <w:rPr>
          <w:rFonts w:ascii="Arial" w:hAnsi="Arial" w:cs="Arial"/>
          <w:color w:val="000000" w:themeColor="text1"/>
        </w:rPr>
        <w:t xml:space="preserve">  </w:t>
      </w:r>
    </w:p>
    <w:p w14:paraId="40E5E427" w14:textId="77777777" w:rsidR="002B6B04" w:rsidRDefault="002B6B04" w:rsidP="005D023D">
      <w:pPr>
        <w:rPr>
          <w:rFonts w:ascii="Arial" w:hAnsi="Arial" w:cs="Arial"/>
          <w:b/>
          <w:bCs/>
          <w:color w:val="000000" w:themeColor="text1"/>
        </w:rPr>
      </w:pPr>
    </w:p>
    <w:p w14:paraId="4D3FFF61" w14:textId="77777777" w:rsidR="001D52DD" w:rsidRDefault="001D52DD">
      <w:pPr>
        <w:rPr>
          <w:rFonts w:ascii="Arial" w:hAnsi="Arial" w:cs="Arial"/>
          <w:b/>
          <w:bCs/>
          <w:color w:val="000000" w:themeColor="text1"/>
        </w:rPr>
      </w:pPr>
      <w:r>
        <w:rPr>
          <w:rFonts w:ascii="Arial" w:hAnsi="Arial" w:cs="Arial"/>
          <w:b/>
          <w:bCs/>
          <w:color w:val="000000" w:themeColor="text1"/>
        </w:rPr>
        <w:br w:type="page"/>
      </w:r>
    </w:p>
    <w:p w14:paraId="297FE2E9" w14:textId="08D29F42" w:rsidR="00D93328" w:rsidRPr="00F82B33" w:rsidRDefault="00D93328" w:rsidP="005D023D">
      <w:pPr>
        <w:rPr>
          <w:rFonts w:ascii="Arial" w:hAnsi="Arial" w:cs="Arial"/>
          <w:b/>
          <w:bCs/>
          <w:color w:val="000000" w:themeColor="text1"/>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7</w:t>
      </w:r>
    </w:p>
    <w:p w14:paraId="6CED1282" w14:textId="03013525" w:rsidR="00D93328" w:rsidRPr="005D023D" w:rsidRDefault="00D93328" w:rsidP="005D023D">
      <w:pPr>
        <w:rPr>
          <w:rFonts w:ascii="Arial" w:hAnsi="Arial" w:cs="Arial"/>
          <w:color w:val="000000" w:themeColor="text1"/>
          <w:highlight w:val="yellow"/>
        </w:rPr>
      </w:pPr>
      <w:r>
        <w:rPr>
          <w:noProof/>
        </w:rPr>
        <w:drawing>
          <wp:inline distT="0" distB="0" distL="0" distR="0" wp14:anchorId="60607F8A" wp14:editId="2885B0AD">
            <wp:extent cx="5943600" cy="2466975"/>
            <wp:effectExtent l="0" t="0" r="0" b="9525"/>
            <wp:docPr id="9" name="Chart 9" descr="Bar graph of the wage inflation making it difficult to compete with other employers">
              <a:extLst xmlns:a="http://schemas.openxmlformats.org/drawingml/2006/main">
                <a:ext uri="{FF2B5EF4-FFF2-40B4-BE49-F238E27FC236}">
                  <a16:creationId xmlns:a16="http://schemas.microsoft.com/office/drawing/2014/main" id="{4AA7BA93-F300-0659-9E1B-9D45541AF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2A4D17E" w14:textId="445B57F0" w:rsidR="005D023D" w:rsidRDefault="005D023D" w:rsidP="0051552B">
      <w:pPr>
        <w:spacing w:before="120" w:after="120"/>
        <w:rPr>
          <w:rFonts w:ascii="Arial" w:hAnsi="Arial" w:cs="Arial"/>
          <w:b/>
          <w:bCs/>
          <w:i/>
          <w:iCs/>
          <w:color w:val="000000" w:themeColor="text1"/>
        </w:rPr>
      </w:pPr>
      <w:r w:rsidRPr="00082AE4">
        <w:rPr>
          <w:rFonts w:ascii="Arial" w:hAnsi="Arial" w:cs="Arial"/>
          <w:b/>
          <w:bCs/>
          <w:i/>
          <w:iCs/>
          <w:color w:val="000000" w:themeColor="text1"/>
        </w:rPr>
        <w:t>Lack of referrals from VR</w:t>
      </w:r>
    </w:p>
    <w:p w14:paraId="5F516BDF" w14:textId="035D9BE9" w:rsidR="00991A2C" w:rsidRPr="00991A2C" w:rsidRDefault="00082AE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16504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Lack of referrals from VR</w:t>
      </w:r>
      <w:r w:rsidR="00F56AF8">
        <w:rPr>
          <w:rFonts w:ascii="Arial" w:hAnsi="Arial" w:cs="Arial"/>
          <w:color w:val="000000" w:themeColor="text1"/>
        </w:rPr>
        <w:t>"</w:t>
      </w:r>
      <w:r>
        <w:rPr>
          <w:rFonts w:ascii="Arial" w:hAnsi="Arial" w:cs="Arial"/>
          <w:color w:val="000000" w:themeColor="text1"/>
        </w:rPr>
        <w:t xml:space="preserve"> category when ranking (25.05%). This finding is also supported by the qualitative data that was given by some participants in the </w:t>
      </w:r>
      <w:r w:rsidR="00F56AF8">
        <w:rPr>
          <w:rFonts w:ascii="Arial" w:hAnsi="Arial" w:cs="Arial"/>
          <w:color w:val="000000" w:themeColor="text1"/>
        </w:rPr>
        <w:t>"</w:t>
      </w:r>
      <w:r>
        <w:rPr>
          <w:rFonts w:ascii="Arial" w:hAnsi="Arial" w:cs="Arial"/>
        </w:rPr>
        <w:t xml:space="preserve">Direct Responses Included in the </w:t>
      </w:r>
      <w:r w:rsidR="00BC5AE8">
        <w:rPr>
          <w:rFonts w:ascii="Arial" w:hAnsi="Arial" w:cs="Arial"/>
        </w:rPr>
        <w:t>'</w:t>
      </w:r>
      <w:r>
        <w:rPr>
          <w:rFonts w:ascii="Arial" w:hAnsi="Arial" w:cs="Arial"/>
        </w:rPr>
        <w:t>Other</w:t>
      </w:r>
      <w:r w:rsidR="00BC5AE8">
        <w:rPr>
          <w:rFonts w:ascii="Arial" w:hAnsi="Arial" w:cs="Arial"/>
        </w:rPr>
        <w:t>'</w:t>
      </w:r>
      <w:r>
        <w:rPr>
          <w:rFonts w:ascii="Arial" w:hAnsi="Arial" w:cs="Arial"/>
        </w:rPr>
        <w:t xml:space="preserve"> Category for Staffing Level</w:t>
      </w:r>
      <w:r w:rsidR="00F56AF8">
        <w:rPr>
          <w:rFonts w:ascii="Arial" w:hAnsi="Arial" w:cs="Arial"/>
        </w:rPr>
        <w:t>"</w:t>
      </w:r>
      <w:r>
        <w:rPr>
          <w:rFonts w:ascii="Arial" w:hAnsi="Arial" w:cs="Arial"/>
        </w:rPr>
        <w:t xml:space="preserve"> results previously </w:t>
      </w:r>
      <w:r w:rsidR="009E79FA">
        <w:rPr>
          <w:rFonts w:ascii="Arial" w:hAnsi="Arial" w:cs="Arial"/>
        </w:rPr>
        <w:t>described</w:t>
      </w:r>
      <w:r w:rsidR="00991A2C">
        <w:rPr>
          <w:rFonts w:ascii="Arial" w:hAnsi="Arial" w:cs="Arial"/>
        </w:rPr>
        <w:t xml:space="preserve"> in the </w:t>
      </w:r>
      <w:r w:rsidR="00F56AF8">
        <w:rPr>
          <w:rFonts w:ascii="Arial" w:hAnsi="Arial" w:cs="Arial"/>
        </w:rPr>
        <w:t>"</w:t>
      </w:r>
      <w:r w:rsidR="00991A2C" w:rsidRPr="00991A2C">
        <w:rPr>
          <w:rFonts w:ascii="Arial" w:hAnsi="Arial" w:cs="Arial"/>
          <w:color w:val="000000" w:themeColor="text1"/>
        </w:rPr>
        <w:t>Issues with VR Processes and Policies</w:t>
      </w:r>
      <w:r w:rsidR="00F56AF8">
        <w:rPr>
          <w:rFonts w:ascii="Arial" w:hAnsi="Arial" w:cs="Arial"/>
          <w:color w:val="000000" w:themeColor="text1"/>
        </w:rPr>
        <w:t>"</w:t>
      </w:r>
      <w:r w:rsidR="00991A2C">
        <w:rPr>
          <w:rFonts w:ascii="Arial" w:hAnsi="Arial" w:cs="Arial"/>
          <w:color w:val="000000" w:themeColor="text1"/>
        </w:rPr>
        <w:t xml:space="preserve"> category. Also, some participants indicated that they wer</w:t>
      </w:r>
      <w:r w:rsidR="00BC5AE8">
        <w:rPr>
          <w:rFonts w:ascii="Arial" w:hAnsi="Arial" w:cs="Arial"/>
          <w:color w:val="000000" w:themeColor="text1"/>
        </w:rPr>
        <w:t>e</w:t>
      </w:r>
      <w:r w:rsidR="00991A2C">
        <w:rPr>
          <w:rFonts w:ascii="Arial" w:hAnsi="Arial" w:cs="Arial"/>
          <w:color w:val="000000" w:themeColor="text1"/>
        </w:rPr>
        <w:t xml:space="preserve"> </w:t>
      </w:r>
      <w:r w:rsidR="00F56AF8">
        <w:rPr>
          <w:rFonts w:ascii="Arial" w:hAnsi="Arial" w:cs="Arial"/>
          <w:color w:val="000000" w:themeColor="text1"/>
        </w:rPr>
        <w:t>"</w:t>
      </w:r>
      <w:r w:rsidR="00991A2C">
        <w:rPr>
          <w:rFonts w:ascii="Arial" w:hAnsi="Arial" w:cs="Arial"/>
          <w:color w:val="000000" w:themeColor="text1"/>
        </w:rPr>
        <w:t xml:space="preserve">Somewhat </w:t>
      </w:r>
      <w:r w:rsidR="0016504E">
        <w:rPr>
          <w:rFonts w:ascii="Arial" w:hAnsi="Arial" w:cs="Arial"/>
          <w:color w:val="000000" w:themeColor="text1"/>
        </w:rPr>
        <w:t>i</w:t>
      </w:r>
      <w:r w:rsidR="00991A2C">
        <w:rPr>
          <w:rFonts w:ascii="Arial" w:hAnsi="Arial" w:cs="Arial"/>
          <w:color w:val="000000" w:themeColor="text1"/>
        </w:rPr>
        <w:t>mpacted</w:t>
      </w:r>
      <w:r w:rsidR="00F56AF8">
        <w:rPr>
          <w:rFonts w:ascii="Arial" w:hAnsi="Arial" w:cs="Arial"/>
          <w:color w:val="000000" w:themeColor="text1"/>
        </w:rPr>
        <w:t>"</w:t>
      </w:r>
      <w:r w:rsidR="00991A2C">
        <w:rPr>
          <w:rFonts w:ascii="Arial" w:hAnsi="Arial" w:cs="Arial"/>
          <w:color w:val="000000" w:themeColor="text1"/>
        </w:rPr>
        <w:t xml:space="preserve"> (16.51%) by the lack of referrals from VR</w:t>
      </w:r>
      <w:r w:rsidR="00627F7F">
        <w:rPr>
          <w:rFonts w:ascii="Arial" w:hAnsi="Arial" w:cs="Arial"/>
          <w:color w:val="000000" w:themeColor="text1"/>
        </w:rPr>
        <w:t>,</w:t>
      </w:r>
      <w:r w:rsidR="00991A2C">
        <w:rPr>
          <w:rFonts w:ascii="Arial" w:hAnsi="Arial" w:cs="Arial"/>
          <w:color w:val="000000" w:themeColor="text1"/>
        </w:rPr>
        <w:t xml:space="preserve"> and others shared that they were </w:t>
      </w:r>
      <w:r w:rsidR="00F56AF8">
        <w:rPr>
          <w:rFonts w:ascii="Arial" w:hAnsi="Arial" w:cs="Arial"/>
          <w:color w:val="000000" w:themeColor="text1"/>
        </w:rPr>
        <w:t>"</w:t>
      </w:r>
      <w:r w:rsidR="00991A2C">
        <w:rPr>
          <w:rFonts w:ascii="Arial" w:hAnsi="Arial" w:cs="Arial"/>
          <w:color w:val="000000" w:themeColor="text1"/>
        </w:rPr>
        <w:t xml:space="preserve">Not at all </w:t>
      </w:r>
      <w:r w:rsidR="0016504E">
        <w:rPr>
          <w:rFonts w:ascii="Arial" w:hAnsi="Arial" w:cs="Arial"/>
          <w:color w:val="000000" w:themeColor="text1"/>
        </w:rPr>
        <w:t>i</w:t>
      </w:r>
      <w:r w:rsidR="00991A2C">
        <w:rPr>
          <w:rFonts w:ascii="Arial" w:hAnsi="Arial" w:cs="Arial"/>
          <w:color w:val="000000" w:themeColor="text1"/>
        </w:rPr>
        <w:t>mpacted</w:t>
      </w:r>
      <w:r w:rsidR="00F56AF8">
        <w:rPr>
          <w:rFonts w:ascii="Arial" w:hAnsi="Arial" w:cs="Arial"/>
          <w:color w:val="000000" w:themeColor="text1"/>
        </w:rPr>
        <w:t>"</w:t>
      </w:r>
      <w:r w:rsidR="00991A2C">
        <w:rPr>
          <w:rFonts w:ascii="Arial" w:hAnsi="Arial" w:cs="Arial"/>
          <w:color w:val="000000" w:themeColor="text1"/>
        </w:rPr>
        <w:t xml:space="preserve"> (16.32%) by the lack of referrals from VR. Refer to </w:t>
      </w:r>
      <w:r w:rsidR="00991A2C" w:rsidRPr="00F82B33">
        <w:rPr>
          <w:rFonts w:ascii="Arial" w:hAnsi="Arial" w:cs="Arial"/>
          <w:b/>
          <w:bCs/>
          <w:color w:val="000000" w:themeColor="text1"/>
        </w:rPr>
        <w:t xml:space="preserve">Graph </w:t>
      </w:r>
      <w:r w:rsidR="00F82B33" w:rsidRPr="00F82B33">
        <w:rPr>
          <w:rFonts w:ascii="Arial" w:hAnsi="Arial" w:cs="Arial"/>
          <w:b/>
          <w:bCs/>
          <w:color w:val="000000" w:themeColor="text1"/>
        </w:rPr>
        <w:t>8</w:t>
      </w:r>
      <w:r w:rsidR="00991A2C" w:rsidRPr="00F82B33">
        <w:rPr>
          <w:rFonts w:ascii="Arial" w:hAnsi="Arial" w:cs="Arial"/>
          <w:color w:val="000000" w:themeColor="text1"/>
        </w:rPr>
        <w:t xml:space="preserve"> for</w:t>
      </w:r>
      <w:r w:rsidR="00991A2C">
        <w:rPr>
          <w:rFonts w:ascii="Arial" w:hAnsi="Arial" w:cs="Arial"/>
          <w:color w:val="000000" w:themeColor="text1"/>
        </w:rPr>
        <w:t xml:space="preserve"> less frequent response</w:t>
      </w:r>
      <w:r w:rsidR="001F5057">
        <w:rPr>
          <w:rFonts w:ascii="Arial" w:hAnsi="Arial" w:cs="Arial"/>
          <w:color w:val="000000" w:themeColor="text1"/>
        </w:rPr>
        <w:t>s</w:t>
      </w:r>
      <w:r w:rsidR="00991A2C">
        <w:rPr>
          <w:rFonts w:ascii="Arial" w:hAnsi="Arial" w:cs="Arial"/>
          <w:color w:val="000000" w:themeColor="text1"/>
        </w:rPr>
        <w:t xml:space="preserve"> and the percentage breakdown.  </w:t>
      </w:r>
    </w:p>
    <w:p w14:paraId="47428359" w14:textId="50FCB34C" w:rsidR="00E34AC6" w:rsidRPr="00F82B33" w:rsidRDefault="00E34AC6" w:rsidP="00E34AC6">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8</w:t>
      </w:r>
    </w:p>
    <w:p w14:paraId="228CAA50" w14:textId="58A3C2C3" w:rsidR="00E34AC6" w:rsidRPr="00CD2AC3" w:rsidRDefault="00E34AC6" w:rsidP="00E34AC6">
      <w:pPr>
        <w:rPr>
          <w:rFonts w:ascii="Arial" w:hAnsi="Arial" w:cs="Arial"/>
          <w:b/>
          <w:bCs/>
          <w:color w:val="000000" w:themeColor="text1"/>
          <w:highlight w:val="yellow"/>
        </w:rPr>
      </w:pPr>
      <w:r>
        <w:rPr>
          <w:noProof/>
        </w:rPr>
        <w:drawing>
          <wp:inline distT="0" distB="0" distL="0" distR="0" wp14:anchorId="1D73AAA7" wp14:editId="6CC8948B">
            <wp:extent cx="5838825" cy="2628900"/>
            <wp:effectExtent l="0" t="0" r="9525" b="0"/>
            <wp:docPr id="10" name="Chart 10" descr="Bar graph of lack of referrals from VR">
              <a:extLst xmlns:a="http://schemas.openxmlformats.org/drawingml/2006/main">
                <a:ext uri="{FF2B5EF4-FFF2-40B4-BE49-F238E27FC236}">
                  <a16:creationId xmlns:a16="http://schemas.microsoft.com/office/drawing/2014/main" id="{24EC5E89-7CD7-092D-B885-C3A3D1CEB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B731C6A" w14:textId="77777777" w:rsidR="005D023D" w:rsidRPr="005D023D" w:rsidRDefault="005D023D" w:rsidP="005D023D">
      <w:pPr>
        <w:rPr>
          <w:rFonts w:ascii="Arial" w:hAnsi="Arial" w:cs="Arial"/>
          <w:color w:val="000000" w:themeColor="text1"/>
          <w:highlight w:val="yellow"/>
        </w:rPr>
      </w:pPr>
    </w:p>
    <w:p w14:paraId="328242F9" w14:textId="77777777" w:rsidR="00EF638C" w:rsidRDefault="00EF638C">
      <w:pPr>
        <w:rPr>
          <w:rFonts w:ascii="Arial" w:hAnsi="Arial" w:cs="Arial"/>
          <w:b/>
          <w:bCs/>
          <w:i/>
          <w:iCs/>
          <w:color w:val="000000" w:themeColor="text1"/>
        </w:rPr>
      </w:pPr>
      <w:r>
        <w:rPr>
          <w:rFonts w:ascii="Arial" w:hAnsi="Arial" w:cs="Arial"/>
          <w:b/>
          <w:bCs/>
          <w:i/>
          <w:iCs/>
          <w:color w:val="000000" w:themeColor="text1"/>
        </w:rPr>
        <w:br w:type="page"/>
      </w:r>
    </w:p>
    <w:p w14:paraId="2805858C" w14:textId="4F88145E" w:rsidR="005D023D" w:rsidRPr="001C521E" w:rsidRDefault="005D023D" w:rsidP="005D023D">
      <w:pPr>
        <w:rPr>
          <w:rFonts w:ascii="Arial" w:hAnsi="Arial" w:cs="Arial"/>
          <w:b/>
          <w:bCs/>
          <w:i/>
          <w:iCs/>
          <w:color w:val="000000" w:themeColor="text1"/>
        </w:rPr>
      </w:pPr>
      <w:r w:rsidRPr="001C521E">
        <w:rPr>
          <w:rFonts w:ascii="Arial" w:hAnsi="Arial" w:cs="Arial"/>
          <w:b/>
          <w:bCs/>
          <w:i/>
          <w:iCs/>
          <w:color w:val="000000" w:themeColor="text1"/>
        </w:rPr>
        <w:lastRenderedPageBreak/>
        <w:t>Individuals referred by VR are not job ready</w:t>
      </w:r>
    </w:p>
    <w:p w14:paraId="0F24FF13" w14:textId="394E463F" w:rsidR="00EF638C" w:rsidRPr="00004FBB" w:rsidRDefault="00004FBB"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Somewhat </w:t>
      </w:r>
      <w:r w:rsidR="0016504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Individuals referred by VR are not job ready</w:t>
      </w:r>
      <w:r w:rsidR="00F56AF8">
        <w:rPr>
          <w:rFonts w:ascii="Arial" w:hAnsi="Arial" w:cs="Arial"/>
          <w:color w:val="000000" w:themeColor="text1"/>
        </w:rPr>
        <w:t>"</w:t>
      </w:r>
      <w:r>
        <w:rPr>
          <w:rFonts w:ascii="Arial" w:hAnsi="Arial" w:cs="Arial"/>
          <w:color w:val="000000" w:themeColor="text1"/>
        </w:rPr>
        <w:t xml:space="preserve"> category when ranking (22.26%). Also, some participants indicated that they were </w:t>
      </w:r>
      <w:r w:rsidR="00F56AF8">
        <w:rPr>
          <w:rFonts w:ascii="Arial" w:hAnsi="Arial" w:cs="Arial"/>
          <w:color w:val="000000" w:themeColor="text1"/>
        </w:rPr>
        <w:t>"</w:t>
      </w:r>
      <w:r w:rsidR="008353A7">
        <w:rPr>
          <w:rFonts w:ascii="Arial" w:hAnsi="Arial" w:cs="Arial"/>
          <w:color w:val="000000" w:themeColor="text1"/>
        </w:rPr>
        <w:t xml:space="preserve">More than </w:t>
      </w:r>
      <w:r w:rsidR="003F35A5">
        <w:rPr>
          <w:rFonts w:ascii="Arial" w:hAnsi="Arial" w:cs="Arial"/>
          <w:color w:val="000000" w:themeColor="text1"/>
        </w:rPr>
        <w:t>s</w:t>
      </w:r>
      <w:r w:rsidR="008353A7">
        <w:rPr>
          <w:rFonts w:ascii="Arial" w:hAnsi="Arial" w:cs="Arial"/>
          <w:color w:val="000000" w:themeColor="text1"/>
        </w:rPr>
        <w:t xml:space="preserve">lightly </w:t>
      </w:r>
      <w:r w:rsidR="003F35A5">
        <w:rPr>
          <w:rFonts w:ascii="Arial" w:hAnsi="Arial" w:cs="Arial"/>
          <w:color w:val="000000" w:themeColor="text1"/>
        </w:rPr>
        <w:t>i</w:t>
      </w:r>
      <w:r w:rsidR="008353A7">
        <w:rPr>
          <w:rFonts w:ascii="Arial" w:hAnsi="Arial" w:cs="Arial"/>
          <w:color w:val="000000" w:themeColor="text1"/>
        </w:rPr>
        <w:t>mpacted</w:t>
      </w:r>
      <w:r w:rsidR="00F56AF8">
        <w:rPr>
          <w:rFonts w:ascii="Arial" w:hAnsi="Arial" w:cs="Arial"/>
          <w:color w:val="000000" w:themeColor="text1"/>
        </w:rPr>
        <w:t>"</w:t>
      </w:r>
      <w:r w:rsidR="008353A7">
        <w:rPr>
          <w:rFonts w:ascii="Arial" w:hAnsi="Arial" w:cs="Arial"/>
          <w:color w:val="000000" w:themeColor="text1"/>
        </w:rPr>
        <w:t xml:space="preserve"> (21.73%) by the individuals who were referred by VR not being job </w:t>
      </w:r>
      <w:r w:rsidR="00E65C45">
        <w:rPr>
          <w:rFonts w:ascii="Arial" w:hAnsi="Arial" w:cs="Arial"/>
          <w:color w:val="000000" w:themeColor="text1"/>
        </w:rPr>
        <w:t>ready,</w:t>
      </w:r>
      <w:r w:rsidR="008353A7">
        <w:rPr>
          <w:rFonts w:ascii="Arial" w:hAnsi="Arial" w:cs="Arial"/>
          <w:color w:val="000000" w:themeColor="text1"/>
        </w:rPr>
        <w:t xml:space="preserve"> and others shared that they were </w:t>
      </w:r>
      <w:r w:rsidR="00F56AF8">
        <w:rPr>
          <w:rFonts w:ascii="Arial" w:hAnsi="Arial" w:cs="Arial"/>
          <w:color w:val="000000" w:themeColor="text1"/>
        </w:rPr>
        <w:t>"</w:t>
      </w:r>
      <w:r w:rsidR="008353A7">
        <w:rPr>
          <w:rFonts w:ascii="Arial" w:hAnsi="Arial" w:cs="Arial"/>
          <w:color w:val="000000" w:themeColor="text1"/>
        </w:rPr>
        <w:t xml:space="preserve">Slightly </w:t>
      </w:r>
      <w:r w:rsidR="003F35A5">
        <w:rPr>
          <w:rFonts w:ascii="Arial" w:hAnsi="Arial" w:cs="Arial"/>
          <w:color w:val="000000" w:themeColor="text1"/>
        </w:rPr>
        <w:t>i</w:t>
      </w:r>
      <w:r w:rsidR="008353A7">
        <w:rPr>
          <w:rFonts w:ascii="Arial" w:hAnsi="Arial" w:cs="Arial"/>
          <w:color w:val="000000" w:themeColor="text1"/>
        </w:rPr>
        <w:t>mpacted</w:t>
      </w:r>
      <w:r w:rsidR="00F56AF8">
        <w:rPr>
          <w:rFonts w:ascii="Arial" w:hAnsi="Arial" w:cs="Arial"/>
          <w:color w:val="000000" w:themeColor="text1"/>
        </w:rPr>
        <w:t>"</w:t>
      </w:r>
      <w:r w:rsidR="008353A7">
        <w:rPr>
          <w:rFonts w:ascii="Arial" w:hAnsi="Arial" w:cs="Arial"/>
          <w:color w:val="000000" w:themeColor="text1"/>
        </w:rPr>
        <w:t xml:space="preserve"> (17.93%) by the individuals who were referred by VR not being job</w:t>
      </w:r>
      <w:r w:rsidR="003F35A5">
        <w:rPr>
          <w:rFonts w:ascii="Arial" w:hAnsi="Arial" w:cs="Arial"/>
          <w:color w:val="000000" w:themeColor="text1"/>
        </w:rPr>
        <w:t>-</w:t>
      </w:r>
      <w:r w:rsidR="008353A7">
        <w:rPr>
          <w:rFonts w:ascii="Arial" w:hAnsi="Arial" w:cs="Arial"/>
          <w:color w:val="000000" w:themeColor="text1"/>
        </w:rPr>
        <w:t>ready.</w:t>
      </w:r>
      <w:r w:rsidR="001C521E">
        <w:rPr>
          <w:rFonts w:ascii="Arial" w:hAnsi="Arial" w:cs="Arial"/>
          <w:color w:val="000000" w:themeColor="text1"/>
        </w:rPr>
        <w:t xml:space="preserve"> Refer to </w:t>
      </w:r>
      <w:r w:rsidR="001C521E" w:rsidRPr="00F82B33">
        <w:rPr>
          <w:rFonts w:ascii="Arial" w:hAnsi="Arial" w:cs="Arial"/>
          <w:b/>
          <w:bCs/>
          <w:color w:val="000000" w:themeColor="text1"/>
        </w:rPr>
        <w:t xml:space="preserve">Graph </w:t>
      </w:r>
      <w:r w:rsidR="00F82B33" w:rsidRPr="00F82B33">
        <w:rPr>
          <w:rFonts w:ascii="Arial" w:hAnsi="Arial" w:cs="Arial"/>
          <w:b/>
          <w:bCs/>
          <w:color w:val="000000" w:themeColor="text1"/>
        </w:rPr>
        <w:t>9</w:t>
      </w:r>
      <w:r w:rsidR="001C521E" w:rsidRPr="00F82B33">
        <w:rPr>
          <w:rFonts w:ascii="Arial" w:hAnsi="Arial" w:cs="Arial"/>
          <w:color w:val="000000" w:themeColor="text1"/>
        </w:rPr>
        <w:t xml:space="preserve"> for</w:t>
      </w:r>
      <w:r w:rsidR="001C521E">
        <w:rPr>
          <w:rFonts w:ascii="Arial" w:hAnsi="Arial" w:cs="Arial"/>
          <w:color w:val="000000" w:themeColor="text1"/>
        </w:rPr>
        <w:t xml:space="preserve"> less frequent responses and the percentage breakdown. </w:t>
      </w:r>
      <w:r>
        <w:rPr>
          <w:rFonts w:ascii="Arial" w:hAnsi="Arial" w:cs="Arial"/>
          <w:color w:val="000000" w:themeColor="text1"/>
        </w:rPr>
        <w:t xml:space="preserve"> </w:t>
      </w:r>
    </w:p>
    <w:p w14:paraId="15F939E6" w14:textId="0AE9C2EB" w:rsidR="006317E6" w:rsidRPr="00F82B33" w:rsidRDefault="000630B1" w:rsidP="0051552B">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9</w:t>
      </w:r>
    </w:p>
    <w:p w14:paraId="46159063" w14:textId="5C1F8602" w:rsidR="006317E6" w:rsidRDefault="006317E6" w:rsidP="000630B1">
      <w:pPr>
        <w:rPr>
          <w:rFonts w:ascii="Arial" w:hAnsi="Arial" w:cs="Arial"/>
          <w:b/>
          <w:bCs/>
          <w:color w:val="000000" w:themeColor="text1"/>
          <w:highlight w:val="yellow"/>
        </w:rPr>
      </w:pPr>
      <w:r>
        <w:rPr>
          <w:noProof/>
        </w:rPr>
        <w:drawing>
          <wp:inline distT="0" distB="0" distL="0" distR="0" wp14:anchorId="4064F190" wp14:editId="244EDEDB">
            <wp:extent cx="4572000" cy="3232150"/>
            <wp:effectExtent l="0" t="0" r="12700" b="6350"/>
            <wp:docPr id="11" name="Chart 11" descr="Bar graph of the individuals referred by VR are not job ready">
              <a:extLst xmlns:a="http://schemas.openxmlformats.org/drawingml/2006/main">
                <a:ext uri="{FF2B5EF4-FFF2-40B4-BE49-F238E27FC236}">
                  <a16:creationId xmlns:a16="http://schemas.microsoft.com/office/drawing/2014/main" id="{11F15583-CB13-AB6B-F732-1254D4F18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6E11D3A" w14:textId="44426D32" w:rsidR="005D023D" w:rsidRPr="00D80F6B" w:rsidRDefault="005D023D" w:rsidP="0051552B">
      <w:pPr>
        <w:pStyle w:val="Heading2"/>
        <w:spacing w:before="120"/>
      </w:pPr>
      <w:bookmarkStart w:id="22" w:name="_Toc177029098"/>
      <w:r w:rsidRPr="00D80F6B">
        <w:t xml:space="preserve">Training: Challenges </w:t>
      </w:r>
      <w:r w:rsidR="00F81BCF">
        <w:t>E</w:t>
      </w:r>
      <w:r w:rsidRPr="00D80F6B">
        <w:t xml:space="preserve">nsuring </w:t>
      </w:r>
      <w:r w:rsidR="00F81BCF">
        <w:t>T</w:t>
      </w:r>
      <w:r w:rsidRPr="00D80F6B">
        <w:t xml:space="preserve">hat </w:t>
      </w:r>
      <w:r w:rsidR="00F81BCF">
        <w:t>S</w:t>
      </w:r>
      <w:r w:rsidRPr="00D80F6B">
        <w:t xml:space="preserve">taff </w:t>
      </w:r>
      <w:r w:rsidR="00F81BCF">
        <w:t>R</w:t>
      </w:r>
      <w:r w:rsidRPr="00D80F6B">
        <w:t xml:space="preserve">eceive </w:t>
      </w:r>
      <w:r w:rsidR="00F81BCF">
        <w:t>S</w:t>
      </w:r>
      <w:r w:rsidRPr="00D80F6B">
        <w:t xml:space="preserve">ufficient </w:t>
      </w:r>
      <w:r w:rsidR="00F81BCF">
        <w:t>T</w:t>
      </w:r>
      <w:r w:rsidRPr="00D80F6B">
        <w:t>raining</w:t>
      </w:r>
      <w:bookmarkEnd w:id="22"/>
    </w:p>
    <w:p w14:paraId="0813AD8C" w14:textId="7E5F693A" w:rsidR="000630B1" w:rsidRPr="00050799" w:rsidRDefault="00216FD5" w:rsidP="0051552B">
      <w:pPr>
        <w:spacing w:before="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sidR="00635FD3">
        <w:rPr>
          <w:rFonts w:ascii="Arial" w:hAnsi="Arial" w:cs="Arial"/>
          <w:color w:val="000000" w:themeColor="text1"/>
        </w:rPr>
        <w:t xml:space="preserve">Slightly </w:t>
      </w:r>
      <w:r w:rsidR="003F35A5">
        <w:rPr>
          <w:rFonts w:ascii="Arial" w:hAnsi="Arial" w:cs="Arial"/>
          <w:color w:val="000000" w:themeColor="text1"/>
        </w:rPr>
        <w:t>i</w:t>
      </w:r>
      <w:r w:rsidR="00635FD3">
        <w:rPr>
          <w:rFonts w:ascii="Arial" w:hAnsi="Arial" w:cs="Arial"/>
          <w:color w:val="000000" w:themeColor="text1"/>
        </w:rPr>
        <w:t>mpacted</w:t>
      </w:r>
      <w:r w:rsidR="00F56AF8">
        <w:rPr>
          <w:rFonts w:ascii="Arial" w:hAnsi="Arial" w:cs="Arial"/>
          <w:color w:val="000000" w:themeColor="text1"/>
        </w:rPr>
        <w:t>"</w:t>
      </w:r>
      <w:r w:rsidR="00635FD3">
        <w:rPr>
          <w:rFonts w:ascii="Arial" w:hAnsi="Arial" w:cs="Arial"/>
          <w:color w:val="000000" w:themeColor="text1"/>
        </w:rPr>
        <w:t xml:space="preserve"> by the </w:t>
      </w:r>
      <w:r w:rsidR="00F56AF8">
        <w:rPr>
          <w:rFonts w:ascii="Arial" w:hAnsi="Arial" w:cs="Arial"/>
          <w:color w:val="000000" w:themeColor="text1"/>
        </w:rPr>
        <w:t>"</w:t>
      </w:r>
      <w:r w:rsidR="00635FD3">
        <w:rPr>
          <w:rFonts w:ascii="Arial" w:hAnsi="Arial" w:cs="Arial"/>
          <w:color w:val="000000" w:themeColor="text1"/>
        </w:rPr>
        <w:t>Training: Challenges ensuring that staff receive sufficient training</w:t>
      </w:r>
      <w:r w:rsidR="00F56AF8">
        <w:rPr>
          <w:rFonts w:ascii="Arial" w:hAnsi="Arial" w:cs="Arial"/>
          <w:color w:val="000000" w:themeColor="text1"/>
        </w:rPr>
        <w:t>"</w:t>
      </w:r>
      <w:r w:rsidR="00635FD3">
        <w:rPr>
          <w:rFonts w:ascii="Arial" w:hAnsi="Arial" w:cs="Arial"/>
          <w:color w:val="000000" w:themeColor="text1"/>
        </w:rPr>
        <w:t xml:space="preserve"> category when ranking (25.76%). Also, some participants indicated that they were </w:t>
      </w:r>
      <w:r w:rsidR="00F56AF8">
        <w:rPr>
          <w:rFonts w:ascii="Arial" w:hAnsi="Arial" w:cs="Arial"/>
          <w:color w:val="000000" w:themeColor="text1"/>
        </w:rPr>
        <w:t>"</w:t>
      </w:r>
      <w:r w:rsidR="00635FD3">
        <w:rPr>
          <w:rFonts w:ascii="Arial" w:hAnsi="Arial" w:cs="Arial"/>
          <w:color w:val="000000" w:themeColor="text1"/>
        </w:rPr>
        <w:t xml:space="preserve">More than </w:t>
      </w:r>
      <w:r w:rsidR="00502E7A">
        <w:rPr>
          <w:rFonts w:ascii="Arial" w:hAnsi="Arial" w:cs="Arial"/>
          <w:color w:val="000000" w:themeColor="text1"/>
        </w:rPr>
        <w:t>s</w:t>
      </w:r>
      <w:r w:rsidR="00FF4A68">
        <w:rPr>
          <w:rFonts w:ascii="Arial" w:hAnsi="Arial" w:cs="Arial"/>
          <w:color w:val="000000" w:themeColor="text1"/>
        </w:rPr>
        <w:t>l</w:t>
      </w:r>
      <w:r w:rsidR="00635FD3">
        <w:rPr>
          <w:rFonts w:ascii="Arial" w:hAnsi="Arial" w:cs="Arial"/>
          <w:color w:val="000000" w:themeColor="text1"/>
        </w:rPr>
        <w:t xml:space="preserve">ightly </w:t>
      </w:r>
      <w:r w:rsidR="00502E7A">
        <w:rPr>
          <w:rFonts w:ascii="Arial" w:hAnsi="Arial" w:cs="Arial"/>
          <w:color w:val="000000" w:themeColor="text1"/>
        </w:rPr>
        <w:t>i</w:t>
      </w:r>
      <w:r w:rsidR="00635FD3">
        <w:rPr>
          <w:rFonts w:ascii="Arial" w:hAnsi="Arial" w:cs="Arial"/>
          <w:color w:val="000000" w:themeColor="text1"/>
        </w:rPr>
        <w:t>mpacted</w:t>
      </w:r>
      <w:r w:rsidR="00F56AF8">
        <w:rPr>
          <w:rFonts w:ascii="Arial" w:hAnsi="Arial" w:cs="Arial"/>
          <w:color w:val="000000" w:themeColor="text1"/>
        </w:rPr>
        <w:t>"</w:t>
      </w:r>
      <w:r w:rsidR="00635FD3">
        <w:rPr>
          <w:rFonts w:ascii="Arial" w:hAnsi="Arial" w:cs="Arial"/>
          <w:color w:val="000000" w:themeColor="text1"/>
        </w:rPr>
        <w:t xml:space="preserve"> (20.39%) by challenges ensuring that staff receive sufficient training and</w:t>
      </w:r>
      <w:r w:rsidR="003E35EC">
        <w:rPr>
          <w:rFonts w:ascii="Arial" w:hAnsi="Arial" w:cs="Arial"/>
          <w:color w:val="000000" w:themeColor="text1"/>
        </w:rPr>
        <w:t>,</w:t>
      </w:r>
      <w:r w:rsidR="00635FD3">
        <w:rPr>
          <w:rFonts w:ascii="Arial" w:hAnsi="Arial" w:cs="Arial"/>
          <w:color w:val="000000" w:themeColor="text1"/>
        </w:rPr>
        <w:t xml:space="preserve"> others shared that they were </w:t>
      </w:r>
      <w:r w:rsidR="00F56AF8">
        <w:rPr>
          <w:rFonts w:ascii="Arial" w:hAnsi="Arial" w:cs="Arial"/>
          <w:color w:val="000000" w:themeColor="text1"/>
        </w:rPr>
        <w:t>"</w:t>
      </w:r>
      <w:r w:rsidR="00635FD3">
        <w:rPr>
          <w:rFonts w:ascii="Arial" w:hAnsi="Arial" w:cs="Arial"/>
          <w:color w:val="000000" w:themeColor="text1"/>
        </w:rPr>
        <w:t>Not at all impacted</w:t>
      </w:r>
      <w:r w:rsidR="00F56AF8">
        <w:rPr>
          <w:rFonts w:ascii="Arial" w:hAnsi="Arial" w:cs="Arial"/>
          <w:color w:val="000000" w:themeColor="text1"/>
        </w:rPr>
        <w:t>"</w:t>
      </w:r>
      <w:r w:rsidR="00635FD3">
        <w:rPr>
          <w:rFonts w:ascii="Arial" w:hAnsi="Arial" w:cs="Arial"/>
          <w:color w:val="000000" w:themeColor="text1"/>
        </w:rPr>
        <w:t xml:space="preserve"> (19.07%) b</w:t>
      </w:r>
      <w:r w:rsidR="00FF4A68">
        <w:rPr>
          <w:rFonts w:ascii="Arial" w:hAnsi="Arial" w:cs="Arial"/>
          <w:color w:val="000000" w:themeColor="text1"/>
        </w:rPr>
        <w:t>y</w:t>
      </w:r>
      <w:r w:rsidR="00635FD3">
        <w:rPr>
          <w:rFonts w:ascii="Arial" w:hAnsi="Arial" w:cs="Arial"/>
          <w:color w:val="000000" w:themeColor="text1"/>
        </w:rPr>
        <w:t xml:space="preserve"> challenges ensuring that staff receive sufficient training.</w:t>
      </w:r>
      <w:r w:rsidR="00050799">
        <w:rPr>
          <w:rFonts w:ascii="Arial" w:hAnsi="Arial" w:cs="Arial"/>
          <w:color w:val="000000" w:themeColor="text1"/>
        </w:rPr>
        <w:t xml:space="preserve"> Refer to </w:t>
      </w:r>
      <w:r w:rsidR="00050799" w:rsidRPr="00F82B33">
        <w:rPr>
          <w:rFonts w:ascii="Arial" w:hAnsi="Arial" w:cs="Arial"/>
          <w:b/>
          <w:bCs/>
          <w:color w:val="000000" w:themeColor="text1"/>
        </w:rPr>
        <w:t xml:space="preserve">Graph </w:t>
      </w:r>
      <w:r w:rsidR="00F82B33" w:rsidRPr="00F82B33">
        <w:rPr>
          <w:rFonts w:ascii="Arial" w:hAnsi="Arial" w:cs="Arial"/>
          <w:b/>
          <w:bCs/>
          <w:color w:val="000000" w:themeColor="text1"/>
        </w:rPr>
        <w:t>1</w:t>
      </w:r>
      <w:r w:rsidR="00F82B33">
        <w:rPr>
          <w:rFonts w:ascii="Arial" w:hAnsi="Arial" w:cs="Arial"/>
          <w:b/>
          <w:bCs/>
          <w:color w:val="000000" w:themeColor="text1"/>
        </w:rPr>
        <w:t>0</w:t>
      </w:r>
      <w:r w:rsidR="00050799">
        <w:rPr>
          <w:rFonts w:ascii="Arial" w:hAnsi="Arial" w:cs="Arial"/>
          <w:color w:val="000000" w:themeColor="text1"/>
        </w:rPr>
        <w:t xml:space="preserve"> for less frequent responses and the percentage breakdown. </w:t>
      </w:r>
    </w:p>
    <w:p w14:paraId="6C46B9DD" w14:textId="77777777" w:rsidR="00EF638C" w:rsidRDefault="00EF638C">
      <w:pPr>
        <w:rPr>
          <w:rFonts w:ascii="Arial" w:hAnsi="Arial" w:cs="Arial"/>
          <w:b/>
          <w:bCs/>
          <w:color w:val="000000" w:themeColor="text1"/>
        </w:rPr>
      </w:pPr>
      <w:r>
        <w:rPr>
          <w:rFonts w:ascii="Arial" w:hAnsi="Arial" w:cs="Arial"/>
          <w:b/>
          <w:bCs/>
          <w:color w:val="000000" w:themeColor="text1"/>
        </w:rPr>
        <w:br w:type="page"/>
      </w:r>
    </w:p>
    <w:p w14:paraId="5FE58EF0" w14:textId="2799709D" w:rsidR="00601863" w:rsidRPr="007B78E3" w:rsidRDefault="000630B1" w:rsidP="00EF638C">
      <w:pPr>
        <w:spacing w:before="120"/>
        <w:rPr>
          <w:rFonts w:ascii="Arial" w:hAnsi="Arial" w:cs="Arial"/>
          <w:b/>
          <w:bCs/>
          <w:color w:val="000000" w:themeColor="text1"/>
        </w:rPr>
      </w:pPr>
      <w:r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10</w:t>
      </w:r>
    </w:p>
    <w:p w14:paraId="74D36754" w14:textId="320570A3" w:rsidR="00601863" w:rsidRDefault="00601863" w:rsidP="000630B1">
      <w:pPr>
        <w:rPr>
          <w:rFonts w:ascii="Arial" w:hAnsi="Arial" w:cs="Arial"/>
          <w:b/>
          <w:bCs/>
          <w:color w:val="000000" w:themeColor="text1"/>
          <w:highlight w:val="yellow"/>
        </w:rPr>
      </w:pPr>
      <w:r>
        <w:rPr>
          <w:noProof/>
        </w:rPr>
        <w:drawing>
          <wp:inline distT="0" distB="0" distL="0" distR="0" wp14:anchorId="15BEDA36" wp14:editId="049EB6F6">
            <wp:extent cx="4572000" cy="3105150"/>
            <wp:effectExtent l="0" t="0" r="12700" b="6350"/>
            <wp:docPr id="12" name="Chart 12" descr="Bar graph of the training challenges">
              <a:extLst xmlns:a="http://schemas.openxmlformats.org/drawingml/2006/main">
                <a:ext uri="{FF2B5EF4-FFF2-40B4-BE49-F238E27FC236}">
                  <a16:creationId xmlns:a16="http://schemas.microsoft.com/office/drawing/2014/main" id="{2B130583-7F62-172E-9552-5A44F8E7F7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52B4450" w14:textId="01E9F45C" w:rsidR="005D023D" w:rsidRPr="005D5B42" w:rsidRDefault="005D023D" w:rsidP="0051552B">
      <w:pPr>
        <w:spacing w:before="120"/>
        <w:rPr>
          <w:rFonts w:ascii="Arial" w:hAnsi="Arial" w:cs="Arial"/>
          <w:b/>
          <w:bCs/>
          <w:i/>
          <w:iCs/>
          <w:color w:val="000000" w:themeColor="text1"/>
        </w:rPr>
      </w:pPr>
      <w:r w:rsidRPr="005D5B42">
        <w:rPr>
          <w:rFonts w:ascii="Arial" w:hAnsi="Arial" w:cs="Arial"/>
          <w:b/>
          <w:bCs/>
          <w:i/>
          <w:iCs/>
          <w:color w:val="000000" w:themeColor="text1"/>
        </w:rPr>
        <w:t>Employee Flexibility: Limitations or barriers to offering the flexible hours, remote work, hybrid work, etc. that other industries can offer</w:t>
      </w:r>
    </w:p>
    <w:p w14:paraId="0A63809E" w14:textId="1FB3645F" w:rsidR="00050799" w:rsidRPr="005D5B42" w:rsidRDefault="00050799" w:rsidP="0051552B">
      <w:pPr>
        <w:spacing w:before="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Slightly </w:t>
      </w:r>
      <w:r w:rsidR="004F0FFE">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Employee Flexibility: Limitations or barriers to offering the flexible hours, remote work, hybrid work, etc.</w:t>
      </w:r>
      <w:r w:rsidR="00AD02BD">
        <w:rPr>
          <w:rFonts w:ascii="Arial" w:hAnsi="Arial" w:cs="Arial"/>
          <w:color w:val="000000" w:themeColor="text1"/>
        </w:rPr>
        <w:t>,</w:t>
      </w:r>
      <w:r>
        <w:rPr>
          <w:rFonts w:ascii="Arial" w:hAnsi="Arial" w:cs="Arial"/>
          <w:color w:val="000000" w:themeColor="text1"/>
        </w:rPr>
        <w:t xml:space="preserve"> that other industries can offer</w:t>
      </w:r>
      <w:r w:rsidR="00F56AF8">
        <w:rPr>
          <w:rFonts w:ascii="Arial" w:hAnsi="Arial" w:cs="Arial"/>
          <w:color w:val="000000" w:themeColor="text1"/>
        </w:rPr>
        <w:t>"</w:t>
      </w:r>
      <w:r>
        <w:rPr>
          <w:rFonts w:ascii="Arial" w:hAnsi="Arial" w:cs="Arial"/>
          <w:color w:val="000000" w:themeColor="text1"/>
        </w:rPr>
        <w:t xml:space="preserve"> category when ranking (23.01%). </w:t>
      </w:r>
      <w:r w:rsidR="0016527F">
        <w:rPr>
          <w:rFonts w:ascii="Arial" w:hAnsi="Arial" w:cs="Arial"/>
          <w:color w:val="000000" w:themeColor="text1"/>
        </w:rPr>
        <w:t xml:space="preserve">Also, some participants shared that they were </w:t>
      </w:r>
      <w:r w:rsidR="00F56AF8">
        <w:rPr>
          <w:rFonts w:ascii="Arial" w:hAnsi="Arial" w:cs="Arial"/>
          <w:color w:val="000000" w:themeColor="text1"/>
        </w:rPr>
        <w:t>"</w:t>
      </w:r>
      <w:r w:rsidR="0016527F">
        <w:rPr>
          <w:rFonts w:ascii="Arial" w:hAnsi="Arial" w:cs="Arial"/>
          <w:color w:val="000000" w:themeColor="text1"/>
        </w:rPr>
        <w:t xml:space="preserve">Not at all </w:t>
      </w:r>
      <w:r w:rsidR="004F0FFE">
        <w:rPr>
          <w:rFonts w:ascii="Arial" w:hAnsi="Arial" w:cs="Arial"/>
          <w:color w:val="000000" w:themeColor="text1"/>
        </w:rPr>
        <w:t>i</w:t>
      </w:r>
      <w:r w:rsidR="0016527F">
        <w:rPr>
          <w:rFonts w:ascii="Arial" w:hAnsi="Arial" w:cs="Arial"/>
          <w:color w:val="000000" w:themeColor="text1"/>
        </w:rPr>
        <w:t>mpacted</w:t>
      </w:r>
      <w:r w:rsidR="00F56AF8">
        <w:rPr>
          <w:rFonts w:ascii="Arial" w:hAnsi="Arial" w:cs="Arial"/>
          <w:color w:val="000000" w:themeColor="text1"/>
        </w:rPr>
        <w:t>"</w:t>
      </w:r>
      <w:r w:rsidR="0016527F">
        <w:rPr>
          <w:rFonts w:ascii="Arial" w:hAnsi="Arial" w:cs="Arial"/>
          <w:color w:val="000000" w:themeColor="text1"/>
        </w:rPr>
        <w:t xml:space="preserve"> (20.21%) by the limitations or barriers to offering employee flexibility</w:t>
      </w:r>
      <w:r w:rsidR="003E35EC">
        <w:rPr>
          <w:rFonts w:ascii="Arial" w:hAnsi="Arial" w:cs="Arial"/>
          <w:color w:val="000000" w:themeColor="text1"/>
        </w:rPr>
        <w:t>,</w:t>
      </w:r>
      <w:r w:rsidR="0016527F">
        <w:rPr>
          <w:rFonts w:ascii="Arial" w:hAnsi="Arial" w:cs="Arial"/>
          <w:color w:val="000000" w:themeColor="text1"/>
        </w:rPr>
        <w:t xml:space="preserve"> and others reported that they were</w:t>
      </w:r>
      <w:r w:rsidR="003E35EC">
        <w:rPr>
          <w:rFonts w:ascii="Arial" w:hAnsi="Arial" w:cs="Arial"/>
          <w:color w:val="000000" w:themeColor="text1"/>
        </w:rPr>
        <w:t xml:space="preserve"> </w:t>
      </w:r>
      <w:r w:rsidR="00F56AF8">
        <w:rPr>
          <w:rFonts w:ascii="Arial" w:hAnsi="Arial" w:cs="Arial"/>
          <w:color w:val="000000" w:themeColor="text1"/>
        </w:rPr>
        <w:t>"</w:t>
      </w:r>
      <w:r w:rsidR="0016527F">
        <w:rPr>
          <w:rFonts w:ascii="Arial" w:hAnsi="Arial" w:cs="Arial"/>
          <w:color w:val="000000" w:themeColor="text1"/>
        </w:rPr>
        <w:t xml:space="preserve">More than </w:t>
      </w:r>
      <w:r w:rsidR="004F0FFE">
        <w:rPr>
          <w:rFonts w:ascii="Arial" w:hAnsi="Arial" w:cs="Arial"/>
          <w:color w:val="000000" w:themeColor="text1"/>
        </w:rPr>
        <w:t>s</w:t>
      </w:r>
      <w:r w:rsidR="0016527F">
        <w:rPr>
          <w:rFonts w:ascii="Arial" w:hAnsi="Arial" w:cs="Arial"/>
          <w:color w:val="000000" w:themeColor="text1"/>
        </w:rPr>
        <w:t xml:space="preserve">lightly </w:t>
      </w:r>
      <w:r w:rsidR="004F0FFE">
        <w:rPr>
          <w:rFonts w:ascii="Arial" w:hAnsi="Arial" w:cs="Arial"/>
          <w:color w:val="000000" w:themeColor="text1"/>
        </w:rPr>
        <w:t>i</w:t>
      </w:r>
      <w:r w:rsidR="0016527F">
        <w:rPr>
          <w:rFonts w:ascii="Arial" w:hAnsi="Arial" w:cs="Arial"/>
          <w:color w:val="000000" w:themeColor="text1"/>
        </w:rPr>
        <w:t>mpacted</w:t>
      </w:r>
      <w:r w:rsidR="00F56AF8">
        <w:rPr>
          <w:rFonts w:ascii="Arial" w:hAnsi="Arial" w:cs="Arial"/>
          <w:color w:val="000000" w:themeColor="text1"/>
        </w:rPr>
        <w:t>"</w:t>
      </w:r>
      <w:r w:rsidR="0016527F">
        <w:rPr>
          <w:rFonts w:ascii="Arial" w:hAnsi="Arial" w:cs="Arial"/>
          <w:color w:val="000000" w:themeColor="text1"/>
        </w:rPr>
        <w:t xml:space="preserve"> (17.93%) by the limitations or barriers to offering employee flexibility</w:t>
      </w:r>
      <w:r w:rsidR="005D5B42">
        <w:rPr>
          <w:rFonts w:ascii="Arial" w:hAnsi="Arial" w:cs="Arial"/>
          <w:color w:val="000000" w:themeColor="text1"/>
        </w:rPr>
        <w:t xml:space="preserve">. Refer to </w:t>
      </w:r>
      <w:r w:rsidR="005D5B42" w:rsidRPr="00F82B33">
        <w:rPr>
          <w:rFonts w:ascii="Arial" w:hAnsi="Arial" w:cs="Arial"/>
          <w:b/>
          <w:bCs/>
          <w:color w:val="000000" w:themeColor="text1"/>
        </w:rPr>
        <w:t xml:space="preserve">Graph </w:t>
      </w:r>
      <w:r w:rsidR="00F82B33" w:rsidRPr="00F82B33">
        <w:rPr>
          <w:rFonts w:ascii="Arial" w:hAnsi="Arial" w:cs="Arial"/>
          <w:b/>
          <w:bCs/>
          <w:color w:val="000000" w:themeColor="text1"/>
        </w:rPr>
        <w:t>11</w:t>
      </w:r>
      <w:r w:rsidR="005D5B42">
        <w:rPr>
          <w:rFonts w:ascii="Arial" w:hAnsi="Arial" w:cs="Arial"/>
          <w:color w:val="000000" w:themeColor="text1"/>
        </w:rPr>
        <w:t xml:space="preserve"> for less frequent responses and the percentage breakdown. </w:t>
      </w:r>
    </w:p>
    <w:p w14:paraId="1B00A4D6" w14:textId="64738EF5" w:rsidR="0060116B" w:rsidRPr="00F82B33" w:rsidRDefault="00D80F6B" w:rsidP="000630B1">
      <w:pPr>
        <w:rPr>
          <w:rFonts w:ascii="Arial" w:hAnsi="Arial" w:cs="Arial"/>
          <w:b/>
          <w:bCs/>
          <w:color w:val="000000" w:themeColor="text1"/>
        </w:rPr>
      </w:pPr>
      <w:r>
        <w:rPr>
          <w:rFonts w:ascii="Arial" w:hAnsi="Arial" w:cs="Arial"/>
          <w:b/>
          <w:bCs/>
          <w:color w:val="000000" w:themeColor="text1"/>
        </w:rPr>
        <w:br w:type="page"/>
      </w:r>
      <w:r w:rsidR="000630B1" w:rsidRPr="00F82B33">
        <w:rPr>
          <w:rFonts w:ascii="Arial" w:hAnsi="Arial" w:cs="Arial"/>
          <w:b/>
          <w:bCs/>
          <w:color w:val="000000" w:themeColor="text1"/>
        </w:rPr>
        <w:lastRenderedPageBreak/>
        <w:t xml:space="preserve">Graph </w:t>
      </w:r>
      <w:r w:rsidR="00F82B33" w:rsidRPr="00F82B33">
        <w:rPr>
          <w:rFonts w:ascii="Arial" w:hAnsi="Arial" w:cs="Arial"/>
          <w:b/>
          <w:bCs/>
          <w:color w:val="000000" w:themeColor="text1"/>
        </w:rPr>
        <w:t>11</w:t>
      </w:r>
    </w:p>
    <w:p w14:paraId="291A2049" w14:textId="4CEA45B5" w:rsidR="0060116B" w:rsidRDefault="0060116B" w:rsidP="000630B1">
      <w:pPr>
        <w:rPr>
          <w:rFonts w:ascii="Arial" w:hAnsi="Arial" w:cs="Arial"/>
          <w:b/>
          <w:bCs/>
          <w:color w:val="000000" w:themeColor="text1"/>
          <w:highlight w:val="yellow"/>
        </w:rPr>
      </w:pPr>
      <w:r>
        <w:rPr>
          <w:noProof/>
        </w:rPr>
        <w:drawing>
          <wp:inline distT="0" distB="0" distL="0" distR="0" wp14:anchorId="528111B6" wp14:editId="00B3CBB5">
            <wp:extent cx="5743575" cy="3067050"/>
            <wp:effectExtent l="0" t="0" r="9525" b="0"/>
            <wp:docPr id="13" name="Chart 13" descr="Bar graph of employee flexibility limitations. ">
              <a:extLst xmlns:a="http://schemas.openxmlformats.org/drawingml/2006/main">
                <a:ext uri="{FF2B5EF4-FFF2-40B4-BE49-F238E27FC236}">
                  <a16:creationId xmlns:a16="http://schemas.microsoft.com/office/drawing/2014/main" id="{82BB02EF-2E83-520B-7076-2E88B8872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7E88FD8" w14:textId="40404C75" w:rsidR="005D023D" w:rsidRPr="00AB40C7" w:rsidRDefault="005D023D" w:rsidP="0051552B">
      <w:pPr>
        <w:spacing w:before="120"/>
        <w:rPr>
          <w:rFonts w:ascii="Arial" w:hAnsi="Arial" w:cs="Arial"/>
          <w:b/>
          <w:bCs/>
          <w:i/>
          <w:iCs/>
          <w:color w:val="000000" w:themeColor="text1"/>
        </w:rPr>
      </w:pPr>
      <w:r w:rsidRPr="00AB40C7">
        <w:rPr>
          <w:rFonts w:ascii="Arial" w:hAnsi="Arial" w:cs="Arial"/>
          <w:color w:val="000000" w:themeColor="text1"/>
        </w:rPr>
        <w:t xml:space="preserve"> </w:t>
      </w:r>
      <w:r w:rsidRPr="00AB40C7">
        <w:rPr>
          <w:rFonts w:ascii="Arial" w:hAnsi="Arial" w:cs="Arial"/>
          <w:b/>
          <w:bCs/>
          <w:i/>
          <w:iCs/>
          <w:color w:val="000000" w:themeColor="text1"/>
        </w:rPr>
        <w:t>Administrative Burden: The level of administrative burden in working with VR is too high or processes are too complex</w:t>
      </w:r>
    </w:p>
    <w:p w14:paraId="3A48D48E" w14:textId="026BAF57" w:rsidR="007B78E3" w:rsidRDefault="00FC2766" w:rsidP="0051552B">
      <w:pPr>
        <w:spacing w:before="120"/>
        <w:rPr>
          <w:rFonts w:ascii="Arial" w:hAnsi="Arial" w:cs="Arial"/>
          <w:b/>
          <w:b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134DAF">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Administrative Burden: The level of administrative burden in working with VR is too high or processes are too complex</w:t>
      </w:r>
      <w:r w:rsidR="00F56AF8">
        <w:rPr>
          <w:rFonts w:ascii="Arial" w:hAnsi="Arial" w:cs="Arial"/>
          <w:color w:val="000000" w:themeColor="text1"/>
        </w:rPr>
        <w:t>"</w:t>
      </w:r>
      <w:r>
        <w:rPr>
          <w:rFonts w:ascii="Arial" w:hAnsi="Arial" w:cs="Arial"/>
          <w:color w:val="000000" w:themeColor="text1"/>
        </w:rPr>
        <w:t xml:space="preserve"> category when ranking (21.09%). Also, some participants shared that they were </w:t>
      </w:r>
      <w:r w:rsidR="00F56AF8">
        <w:rPr>
          <w:rFonts w:ascii="Arial" w:hAnsi="Arial" w:cs="Arial"/>
          <w:color w:val="000000" w:themeColor="text1"/>
        </w:rPr>
        <w:t>"</w:t>
      </w:r>
      <w:r>
        <w:rPr>
          <w:rFonts w:ascii="Arial" w:hAnsi="Arial" w:cs="Arial"/>
          <w:color w:val="000000" w:themeColor="text1"/>
        </w:rPr>
        <w:t xml:space="preserve">Somewhat </w:t>
      </w:r>
      <w:r w:rsidR="00134DAF">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(17.18%) by the administrative burden</w:t>
      </w:r>
      <w:r w:rsidR="00917977">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(16. 98%) by the administrative burden. Refer to </w:t>
      </w:r>
      <w:r w:rsidRPr="00F82B33">
        <w:rPr>
          <w:rFonts w:ascii="Arial" w:hAnsi="Arial" w:cs="Arial"/>
          <w:b/>
          <w:bCs/>
          <w:color w:val="000000" w:themeColor="text1"/>
        </w:rPr>
        <w:t xml:space="preserve">Graph </w:t>
      </w:r>
      <w:r w:rsidR="00F82B33" w:rsidRPr="00F82B33">
        <w:rPr>
          <w:rFonts w:ascii="Arial" w:hAnsi="Arial" w:cs="Arial"/>
          <w:b/>
          <w:bCs/>
          <w:color w:val="000000" w:themeColor="text1"/>
        </w:rPr>
        <w:t>12</w:t>
      </w:r>
      <w:r>
        <w:rPr>
          <w:rFonts w:ascii="Arial" w:hAnsi="Arial" w:cs="Arial"/>
          <w:color w:val="000000" w:themeColor="text1"/>
        </w:rPr>
        <w:t xml:space="preserve"> for less frequent responses and the percentage breakdown. </w:t>
      </w:r>
    </w:p>
    <w:p w14:paraId="50F8195A" w14:textId="7832460A" w:rsidR="00E94A1E" w:rsidRPr="007B78E3" w:rsidRDefault="000630B1" w:rsidP="00D80F6B">
      <w:pPr>
        <w:spacing w:before="120"/>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12</w:t>
      </w:r>
    </w:p>
    <w:p w14:paraId="3EEB4D22" w14:textId="48FEAFEA" w:rsidR="00E94A1E" w:rsidRPr="000630B1" w:rsidRDefault="00E94A1E" w:rsidP="005D023D">
      <w:pPr>
        <w:rPr>
          <w:rFonts w:ascii="Arial" w:hAnsi="Arial" w:cs="Arial"/>
          <w:b/>
          <w:bCs/>
          <w:color w:val="000000" w:themeColor="text1"/>
          <w:highlight w:val="yellow"/>
        </w:rPr>
      </w:pPr>
      <w:r>
        <w:rPr>
          <w:noProof/>
        </w:rPr>
        <w:drawing>
          <wp:inline distT="0" distB="0" distL="0" distR="0" wp14:anchorId="6DAF9047" wp14:editId="3459AA30">
            <wp:extent cx="5915025" cy="2733675"/>
            <wp:effectExtent l="0" t="0" r="9525" b="9525"/>
            <wp:docPr id="14" name="Chart 14" descr="Bar graph of administrative burden. ">
              <a:extLst xmlns:a="http://schemas.openxmlformats.org/drawingml/2006/main">
                <a:ext uri="{FF2B5EF4-FFF2-40B4-BE49-F238E27FC236}">
                  <a16:creationId xmlns:a16="http://schemas.microsoft.com/office/drawing/2014/main" id="{998E69AF-4BE4-EA62-A183-BBA3E87006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5995736" w14:textId="16B3AC87" w:rsidR="00742F36" w:rsidRPr="00203C6C" w:rsidRDefault="00742F36" w:rsidP="005D023D">
      <w:pPr>
        <w:rPr>
          <w:rFonts w:ascii="Arial" w:hAnsi="Arial" w:cs="Arial"/>
          <w:color w:val="000000" w:themeColor="text1"/>
        </w:rPr>
      </w:pPr>
    </w:p>
    <w:p w14:paraId="05EE7EE7" w14:textId="6CFACD16" w:rsidR="00742F36" w:rsidRPr="00AB40C7" w:rsidRDefault="00203C6C" w:rsidP="0051552B">
      <w:pPr>
        <w:spacing w:after="120"/>
        <w:rPr>
          <w:rFonts w:ascii="Arial" w:hAnsi="Arial" w:cs="Arial"/>
          <w:b/>
          <w:bCs/>
          <w:i/>
          <w:iCs/>
          <w:color w:val="000000" w:themeColor="text1"/>
        </w:rPr>
      </w:pPr>
      <w:r w:rsidRPr="00203C6C">
        <w:rPr>
          <w:rFonts w:ascii="Arial" w:hAnsi="Arial" w:cs="Arial"/>
          <w:b/>
          <w:bCs/>
          <w:i/>
          <w:iCs/>
          <w:color w:val="000000" w:themeColor="text1"/>
        </w:rPr>
        <w:lastRenderedPageBreak/>
        <w:t>Qualitative Results for Administrative Burden: The level of administrative burden in working with VR is too high or processes are too complex</w:t>
      </w:r>
    </w:p>
    <w:p w14:paraId="232B05AC" w14:textId="44D1C891" w:rsidR="00931459" w:rsidRDefault="00B02970" w:rsidP="0051552B">
      <w:pPr>
        <w:spacing w:after="120"/>
        <w:rPr>
          <w:rFonts w:ascii="Arial" w:hAnsi="Arial" w:cs="Arial"/>
          <w:color w:val="000000" w:themeColor="text1"/>
        </w:rPr>
      </w:pPr>
      <w:r>
        <w:rPr>
          <w:rFonts w:ascii="Arial" w:hAnsi="Arial" w:cs="Arial"/>
          <w:color w:val="000000" w:themeColor="text1"/>
        </w:rPr>
        <w:t xml:space="preserve">The </w:t>
      </w:r>
      <w:r w:rsidR="00203C6C">
        <w:rPr>
          <w:rFonts w:ascii="Arial" w:hAnsi="Arial" w:cs="Arial"/>
          <w:color w:val="000000" w:themeColor="text1"/>
        </w:rPr>
        <w:t xml:space="preserve">administrative burden category also gave participants the opportunity to share specific examples that displayed their level of administrative burden in working in VR. Of the responses given that fell under the </w:t>
      </w:r>
      <w:r w:rsidR="00F56AF8">
        <w:rPr>
          <w:rFonts w:ascii="Arial" w:hAnsi="Arial" w:cs="Arial"/>
          <w:color w:val="000000" w:themeColor="text1"/>
        </w:rPr>
        <w:t>"</w:t>
      </w:r>
      <w:r w:rsidR="00203C6C">
        <w:rPr>
          <w:rFonts w:ascii="Arial" w:hAnsi="Arial" w:cs="Arial"/>
          <w:color w:val="000000" w:themeColor="text1"/>
        </w:rPr>
        <w:t xml:space="preserve">Very </w:t>
      </w:r>
      <w:r w:rsidR="003D756D">
        <w:rPr>
          <w:rFonts w:ascii="Arial" w:hAnsi="Arial" w:cs="Arial"/>
          <w:color w:val="000000" w:themeColor="text1"/>
        </w:rPr>
        <w:t>i</w:t>
      </w:r>
      <w:r w:rsidR="00203C6C">
        <w:rPr>
          <w:rFonts w:ascii="Arial" w:hAnsi="Arial" w:cs="Arial"/>
          <w:color w:val="000000" w:themeColor="text1"/>
        </w:rPr>
        <w:t>mpacted</w:t>
      </w:r>
      <w:r w:rsidR="00F56AF8">
        <w:rPr>
          <w:rFonts w:ascii="Arial" w:hAnsi="Arial" w:cs="Arial"/>
          <w:color w:val="000000" w:themeColor="text1"/>
        </w:rPr>
        <w:t>"</w:t>
      </w:r>
      <w:r w:rsidR="00422977">
        <w:rPr>
          <w:rFonts w:ascii="Arial" w:hAnsi="Arial" w:cs="Arial"/>
          <w:color w:val="000000" w:themeColor="text1"/>
        </w:rPr>
        <w:t xml:space="preserve"> </w:t>
      </w:r>
      <w:r w:rsidR="00203C6C">
        <w:rPr>
          <w:rFonts w:ascii="Arial" w:hAnsi="Arial" w:cs="Arial"/>
          <w:color w:val="000000" w:themeColor="text1"/>
        </w:rPr>
        <w:t>category</w:t>
      </w:r>
      <w:r w:rsidR="00D63F23">
        <w:rPr>
          <w:rFonts w:ascii="Arial" w:hAnsi="Arial" w:cs="Arial"/>
          <w:color w:val="000000" w:themeColor="text1"/>
        </w:rPr>
        <w:t>,</w:t>
      </w:r>
      <w:r w:rsidR="00203C6C">
        <w:rPr>
          <w:rFonts w:ascii="Arial" w:hAnsi="Arial" w:cs="Arial"/>
          <w:color w:val="000000" w:themeColor="text1"/>
        </w:rPr>
        <w:t xml:space="preserve"> there were many examples included (N=221). The main themes of these examples were billing </w:t>
      </w:r>
      <w:r w:rsidR="00D63F23">
        <w:rPr>
          <w:rFonts w:ascii="Arial" w:hAnsi="Arial" w:cs="Arial"/>
          <w:color w:val="000000" w:themeColor="text1"/>
        </w:rPr>
        <w:t xml:space="preserve">and </w:t>
      </w:r>
      <w:r w:rsidR="00203C6C">
        <w:rPr>
          <w:rFonts w:ascii="Arial" w:hAnsi="Arial" w:cs="Arial"/>
          <w:color w:val="000000" w:themeColor="text1"/>
        </w:rPr>
        <w:t xml:space="preserve">payment issues, documentation issues, travel time </w:t>
      </w:r>
      <w:r w:rsidR="00D63F23">
        <w:rPr>
          <w:rFonts w:ascii="Arial" w:hAnsi="Arial" w:cs="Arial"/>
          <w:color w:val="000000" w:themeColor="text1"/>
        </w:rPr>
        <w:t>and</w:t>
      </w:r>
      <w:r w:rsidR="00203C6C">
        <w:rPr>
          <w:rFonts w:ascii="Arial" w:hAnsi="Arial" w:cs="Arial"/>
          <w:color w:val="000000" w:themeColor="text1"/>
        </w:rPr>
        <w:t xml:space="preserve"> expenses,</w:t>
      </w:r>
      <w:r w:rsidR="00931459">
        <w:rPr>
          <w:rFonts w:ascii="Arial" w:hAnsi="Arial" w:cs="Arial"/>
          <w:color w:val="000000" w:themeColor="text1"/>
        </w:rPr>
        <w:t xml:space="preserve"> service </w:t>
      </w:r>
      <w:r w:rsidR="00D63F23">
        <w:rPr>
          <w:rFonts w:ascii="Arial" w:hAnsi="Arial" w:cs="Arial"/>
          <w:color w:val="000000" w:themeColor="text1"/>
        </w:rPr>
        <w:t>and</w:t>
      </w:r>
      <w:r w:rsidR="00931459">
        <w:rPr>
          <w:rFonts w:ascii="Arial" w:hAnsi="Arial" w:cs="Arial"/>
          <w:color w:val="000000" w:themeColor="text1"/>
        </w:rPr>
        <w:t xml:space="preserve"> billing inconsistencies, communication </w:t>
      </w:r>
      <w:r w:rsidR="00D63F23">
        <w:rPr>
          <w:rFonts w:ascii="Arial" w:hAnsi="Arial" w:cs="Arial"/>
          <w:color w:val="000000" w:themeColor="text1"/>
        </w:rPr>
        <w:t>and</w:t>
      </w:r>
      <w:r w:rsidR="00931459">
        <w:rPr>
          <w:rFonts w:ascii="Arial" w:hAnsi="Arial" w:cs="Arial"/>
          <w:color w:val="000000" w:themeColor="text1"/>
        </w:rPr>
        <w:t xml:space="preserve"> coordination challenges, job readiness </w:t>
      </w:r>
      <w:r w:rsidR="00D63F23">
        <w:rPr>
          <w:rFonts w:ascii="Arial" w:hAnsi="Arial" w:cs="Arial"/>
          <w:color w:val="000000" w:themeColor="text1"/>
        </w:rPr>
        <w:t>and</w:t>
      </w:r>
      <w:r w:rsidR="00931459">
        <w:rPr>
          <w:rFonts w:ascii="Arial" w:hAnsi="Arial" w:cs="Arial"/>
          <w:color w:val="000000" w:themeColor="text1"/>
        </w:rPr>
        <w:t xml:space="preserve"> training, general administrative issues, service provider challenges, and consumer engagement </w:t>
      </w:r>
      <w:r w:rsidR="00D63F23">
        <w:rPr>
          <w:rFonts w:ascii="Arial" w:hAnsi="Arial" w:cs="Arial"/>
          <w:color w:val="000000" w:themeColor="text1"/>
        </w:rPr>
        <w:t>and</w:t>
      </w:r>
      <w:r w:rsidR="00931459">
        <w:rPr>
          <w:rFonts w:ascii="Arial" w:hAnsi="Arial" w:cs="Arial"/>
          <w:color w:val="000000" w:themeColor="text1"/>
        </w:rPr>
        <w:t xml:space="preserve"> attendance. The highest frequency of responses </w:t>
      </w:r>
      <w:proofErr w:type="gramStart"/>
      <w:r w:rsidR="00931459">
        <w:rPr>
          <w:rFonts w:ascii="Arial" w:hAnsi="Arial" w:cs="Arial"/>
          <w:color w:val="000000" w:themeColor="text1"/>
        </w:rPr>
        <w:t>were</w:t>
      </w:r>
      <w:proofErr w:type="gramEnd"/>
      <w:r w:rsidR="00931459">
        <w:rPr>
          <w:rFonts w:ascii="Arial" w:hAnsi="Arial" w:cs="Arial"/>
          <w:color w:val="000000" w:themeColor="text1"/>
        </w:rPr>
        <w:t xml:space="preserve"> regarding travel time </w:t>
      </w:r>
      <w:r w:rsidR="00D63F23">
        <w:rPr>
          <w:rFonts w:ascii="Arial" w:hAnsi="Arial" w:cs="Arial"/>
          <w:color w:val="000000" w:themeColor="text1"/>
        </w:rPr>
        <w:t>and</w:t>
      </w:r>
      <w:r w:rsidR="00931459">
        <w:rPr>
          <w:rFonts w:ascii="Arial" w:hAnsi="Arial" w:cs="Arial"/>
          <w:color w:val="000000" w:themeColor="text1"/>
        </w:rPr>
        <w:t xml:space="preserve"> expenses, documentation, and service </w:t>
      </w:r>
      <w:r w:rsidR="00D63F23">
        <w:rPr>
          <w:rFonts w:ascii="Arial" w:hAnsi="Arial" w:cs="Arial"/>
          <w:color w:val="000000" w:themeColor="text1"/>
        </w:rPr>
        <w:t>and</w:t>
      </w:r>
      <w:r w:rsidR="00931459">
        <w:rPr>
          <w:rFonts w:ascii="Arial" w:hAnsi="Arial" w:cs="Arial"/>
          <w:color w:val="000000" w:themeColor="text1"/>
        </w:rPr>
        <w:t xml:space="preserve"> billing inconsistencies. Some examples of the responses that reflect</w:t>
      </w:r>
      <w:r w:rsidR="003D756D">
        <w:rPr>
          <w:rFonts w:ascii="Arial" w:hAnsi="Arial" w:cs="Arial"/>
          <w:color w:val="000000" w:themeColor="text1"/>
        </w:rPr>
        <w:t>ed</w:t>
      </w:r>
      <w:r w:rsidR="00931459">
        <w:rPr>
          <w:rFonts w:ascii="Arial" w:hAnsi="Arial" w:cs="Arial"/>
          <w:color w:val="000000" w:themeColor="text1"/>
        </w:rPr>
        <w:t xml:space="preserve"> these themes </w:t>
      </w:r>
      <w:r w:rsidR="002375AE">
        <w:rPr>
          <w:rFonts w:ascii="Arial" w:hAnsi="Arial" w:cs="Arial"/>
          <w:color w:val="000000" w:themeColor="text1"/>
        </w:rPr>
        <w:t>are</w:t>
      </w:r>
      <w:r w:rsidR="00815159">
        <w:rPr>
          <w:rFonts w:ascii="Arial" w:hAnsi="Arial" w:cs="Arial"/>
          <w:color w:val="000000" w:themeColor="text1"/>
        </w:rPr>
        <w:t xml:space="preserve"> as follows</w:t>
      </w:r>
      <w:r w:rsidR="00931459">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2D0A80" w14:paraId="2F4FEBA1" w14:textId="77777777" w:rsidTr="0051552B">
        <w:trPr>
          <w:tblHeader/>
        </w:trPr>
        <w:tc>
          <w:tcPr>
            <w:tcW w:w="9576" w:type="dxa"/>
          </w:tcPr>
          <w:p w14:paraId="53383B83" w14:textId="1D06DA72" w:rsidR="002D0A80" w:rsidRPr="0051552B" w:rsidRDefault="00393C85" w:rsidP="0051552B">
            <w:pPr>
              <w:spacing w:before="120" w:after="120"/>
              <w:jc w:val="center"/>
              <w:rPr>
                <w:rFonts w:ascii="Arial" w:hAnsi="Arial" w:cs="Arial"/>
                <w:color w:val="000000"/>
              </w:rPr>
            </w:pPr>
            <w:r w:rsidRPr="0051552B">
              <w:rPr>
                <w:rFonts w:ascii="Arial" w:hAnsi="Arial" w:cs="Arial"/>
                <w:b/>
                <w:bCs/>
                <w:color w:val="000000" w:themeColor="text1"/>
              </w:rPr>
              <w:t>Responses</w:t>
            </w:r>
          </w:p>
        </w:tc>
      </w:tr>
      <w:tr w:rsidR="00393C85" w14:paraId="2DECCDD3" w14:textId="77777777" w:rsidTr="0051552B">
        <w:tc>
          <w:tcPr>
            <w:tcW w:w="9576" w:type="dxa"/>
            <w:shd w:val="clear" w:color="auto" w:fill="EBF0F9"/>
          </w:tcPr>
          <w:p w14:paraId="2D83A20E" w14:textId="68F3A965" w:rsidR="00393C85" w:rsidRPr="0051552B" w:rsidDel="00F56AF8" w:rsidRDefault="00393C85" w:rsidP="0051552B">
            <w:pPr>
              <w:spacing w:before="120" w:after="120"/>
              <w:rPr>
                <w:rFonts w:ascii="Arial" w:hAnsi="Arial" w:cs="Arial"/>
                <w:i/>
                <w:iCs/>
                <w:color w:val="000000"/>
              </w:rPr>
            </w:pPr>
            <w:r w:rsidRPr="0051552B">
              <w:rPr>
                <w:rFonts w:ascii="Arial" w:hAnsi="Arial" w:cs="Arial"/>
                <w:i/>
                <w:iCs/>
                <w:color w:val="000000" w:themeColor="text1"/>
              </w:rPr>
              <w:t>"</w:t>
            </w:r>
            <w:r w:rsidRPr="0051552B">
              <w:rPr>
                <w:rFonts w:ascii="Arial" w:hAnsi="Arial" w:cs="Arial"/>
                <w:i/>
                <w:iCs/>
                <w:color w:val="000000"/>
              </w:rPr>
              <w:t>Travel is a very high-cost item we are faced with and the fact that it is not reimbursed is a huge detriment to our overall business. Same with documentation. We are under strict guidelines on the log process, but we cannot bill for documentation."</w:t>
            </w:r>
          </w:p>
        </w:tc>
      </w:tr>
      <w:tr w:rsidR="002D0A80" w14:paraId="6E1F717D" w14:textId="77777777" w:rsidTr="002D0A80">
        <w:tc>
          <w:tcPr>
            <w:tcW w:w="9576" w:type="dxa"/>
          </w:tcPr>
          <w:p w14:paraId="280F4D91" w14:textId="51F63528" w:rsidR="002D0A80" w:rsidRPr="007B421B" w:rsidRDefault="00F56AF8" w:rsidP="0051552B">
            <w:pPr>
              <w:spacing w:before="120" w:after="120"/>
              <w:rPr>
                <w:rFonts w:ascii="Arial" w:hAnsi="Arial" w:cs="Arial"/>
                <w:i/>
                <w:iCs/>
                <w:color w:val="000000"/>
              </w:rPr>
            </w:pPr>
            <w:r w:rsidRPr="007B421B">
              <w:rPr>
                <w:rFonts w:ascii="Arial" w:hAnsi="Arial" w:cs="Arial"/>
                <w:i/>
                <w:iCs/>
                <w:color w:val="000000"/>
                <w:sz w:val="22"/>
                <w:szCs w:val="22"/>
              </w:rPr>
              <w:t>"</w:t>
            </w:r>
            <w:r w:rsidR="002D0A80" w:rsidRPr="007B421B">
              <w:rPr>
                <w:rFonts w:ascii="Arial" w:hAnsi="Arial" w:cs="Arial"/>
                <w:i/>
                <w:iCs/>
                <w:color w:val="000000"/>
              </w:rPr>
              <w:t>Too many burdensome requirements, paperwork gets sent back when filled out "wrong</w:t>
            </w:r>
            <w:r w:rsidR="006C17DA" w:rsidRPr="0051552B">
              <w:rPr>
                <w:rFonts w:ascii="Arial" w:hAnsi="Arial" w:cs="Arial"/>
                <w:i/>
                <w:iCs/>
                <w:color w:val="000000"/>
              </w:rPr>
              <w:t>,</w:t>
            </w:r>
            <w:r w:rsidR="002D0A80" w:rsidRPr="007B421B">
              <w:rPr>
                <w:rFonts w:ascii="Arial" w:hAnsi="Arial" w:cs="Arial"/>
                <w:i/>
                <w:iCs/>
                <w:color w:val="000000"/>
              </w:rPr>
              <w:t xml:space="preserve">" forms are confusing, programs are too prescriptive and not flexible enough to meet customer’s needs. Providers spend more time meeting billing and documentation requirements than with customers providing services. TWC commissioned a rate study that says providers are underpaid </w:t>
            </w:r>
            <w:proofErr w:type="gramStart"/>
            <w:r w:rsidR="002D0A80" w:rsidRPr="007B421B">
              <w:rPr>
                <w:rFonts w:ascii="Arial" w:hAnsi="Arial" w:cs="Arial"/>
                <w:i/>
                <w:iCs/>
                <w:color w:val="000000"/>
              </w:rPr>
              <w:t>for the amount of</w:t>
            </w:r>
            <w:proofErr w:type="gramEnd"/>
            <w:r w:rsidR="002D0A80" w:rsidRPr="007B421B">
              <w:rPr>
                <w:rFonts w:ascii="Arial" w:hAnsi="Arial" w:cs="Arial"/>
                <w:i/>
                <w:iCs/>
                <w:color w:val="000000"/>
              </w:rPr>
              <w:t xml:space="preserve"> work required and TWC is not adjusting rates with the urgency required to maintain provider health.</w:t>
            </w:r>
            <w:r w:rsidRPr="007B421B">
              <w:rPr>
                <w:rFonts w:ascii="Arial" w:hAnsi="Arial" w:cs="Arial"/>
                <w:i/>
                <w:iCs/>
                <w:color w:val="000000"/>
              </w:rPr>
              <w:t>"</w:t>
            </w:r>
          </w:p>
        </w:tc>
      </w:tr>
      <w:tr w:rsidR="002D0A80" w:rsidRPr="004470C9" w14:paraId="26B26A69" w14:textId="77777777" w:rsidTr="0051552B">
        <w:tc>
          <w:tcPr>
            <w:tcW w:w="9576" w:type="dxa"/>
            <w:shd w:val="clear" w:color="auto" w:fill="EBF0F9"/>
          </w:tcPr>
          <w:p w14:paraId="4751C2FE" w14:textId="013632BF" w:rsidR="002D0A80" w:rsidRPr="0051552B" w:rsidRDefault="00F56AF8" w:rsidP="0051552B">
            <w:pPr>
              <w:spacing w:before="120" w:after="120"/>
              <w:rPr>
                <w:rFonts w:ascii="Arial" w:hAnsi="Arial" w:cs="Arial"/>
                <w:i/>
                <w:iCs/>
                <w:color w:val="000000" w:themeColor="text1"/>
              </w:rPr>
            </w:pPr>
            <w:r w:rsidRPr="0051552B">
              <w:rPr>
                <w:rFonts w:ascii="Arial" w:hAnsi="Arial" w:cs="Arial"/>
                <w:i/>
                <w:iCs/>
                <w:color w:val="000000" w:themeColor="text1"/>
              </w:rPr>
              <w:t>"</w:t>
            </w:r>
            <w:r w:rsidR="002D0A80" w:rsidRPr="0051552B">
              <w:rPr>
                <w:rFonts w:ascii="Arial" w:hAnsi="Arial" w:cs="Arial"/>
                <w:i/>
                <w:iCs/>
                <w:color w:val="000000" w:themeColor="text1"/>
              </w:rPr>
              <w:t>We are not reimbursed for travel time and report writing is not billable. Plus, contract evaluators have not had an increase in pay/reimbursement for over 11-12 years. Other professionals have received increases.</w:t>
            </w:r>
            <w:r w:rsidRPr="0051552B">
              <w:rPr>
                <w:rFonts w:ascii="Arial" w:hAnsi="Arial" w:cs="Arial"/>
                <w:i/>
                <w:iCs/>
                <w:color w:val="000000" w:themeColor="text1"/>
              </w:rPr>
              <w:t>"</w:t>
            </w:r>
          </w:p>
        </w:tc>
      </w:tr>
    </w:tbl>
    <w:p w14:paraId="7D5473C3" w14:textId="138C467A" w:rsidR="002D0A80" w:rsidRDefault="00422977"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6C17DA">
        <w:rPr>
          <w:rFonts w:ascii="Arial" w:hAnsi="Arial" w:cs="Arial"/>
          <w:color w:val="000000" w:themeColor="text1"/>
        </w:rPr>
        <w:t>,</w:t>
      </w:r>
      <w:r>
        <w:rPr>
          <w:rFonts w:ascii="Arial" w:hAnsi="Arial" w:cs="Arial"/>
          <w:color w:val="000000" w:themeColor="text1"/>
        </w:rPr>
        <w:t xml:space="preserve"> there were </w:t>
      </w:r>
      <w:r w:rsidR="00FD401C">
        <w:rPr>
          <w:rFonts w:ascii="Arial" w:hAnsi="Arial" w:cs="Arial"/>
          <w:color w:val="000000" w:themeColor="text1"/>
        </w:rPr>
        <w:t xml:space="preserve">some </w:t>
      </w:r>
      <w:r>
        <w:rPr>
          <w:rFonts w:ascii="Arial" w:hAnsi="Arial" w:cs="Arial"/>
          <w:color w:val="000000" w:themeColor="text1"/>
        </w:rPr>
        <w:t>examples included (N=</w:t>
      </w:r>
      <w:r w:rsidR="002D1A92">
        <w:rPr>
          <w:rFonts w:ascii="Arial" w:hAnsi="Arial" w:cs="Arial"/>
          <w:color w:val="000000" w:themeColor="text1"/>
        </w:rPr>
        <w:t>123</w:t>
      </w:r>
      <w:r>
        <w:rPr>
          <w:rFonts w:ascii="Arial" w:hAnsi="Arial" w:cs="Arial"/>
          <w:color w:val="000000" w:themeColor="text1"/>
        </w:rPr>
        <w:t>).</w:t>
      </w:r>
      <w:r w:rsidR="002D1A92">
        <w:rPr>
          <w:rFonts w:ascii="Arial" w:hAnsi="Arial" w:cs="Arial"/>
          <w:color w:val="000000" w:themeColor="text1"/>
        </w:rPr>
        <w:t xml:space="preserve"> The main themes of these examples were payment </w:t>
      </w:r>
      <w:r w:rsidR="006C17DA">
        <w:rPr>
          <w:rFonts w:ascii="Arial" w:hAnsi="Arial" w:cs="Arial"/>
          <w:color w:val="000000" w:themeColor="text1"/>
        </w:rPr>
        <w:t xml:space="preserve">and </w:t>
      </w:r>
      <w:r w:rsidR="002D1A92">
        <w:rPr>
          <w:rFonts w:ascii="Arial" w:hAnsi="Arial" w:cs="Arial"/>
          <w:color w:val="000000" w:themeColor="text1"/>
        </w:rPr>
        <w:t xml:space="preserve">reimbursement issues, communication </w:t>
      </w:r>
      <w:r w:rsidR="006C17DA">
        <w:rPr>
          <w:rFonts w:ascii="Arial" w:hAnsi="Arial" w:cs="Arial"/>
          <w:color w:val="000000" w:themeColor="text1"/>
        </w:rPr>
        <w:t>and</w:t>
      </w:r>
      <w:r w:rsidR="002D1A92">
        <w:rPr>
          <w:rFonts w:ascii="Arial" w:hAnsi="Arial" w:cs="Arial"/>
          <w:color w:val="000000" w:themeColor="text1"/>
        </w:rPr>
        <w:t xml:space="preserve"> coordination challenges, reporting </w:t>
      </w:r>
      <w:r w:rsidR="006C17DA">
        <w:rPr>
          <w:rFonts w:ascii="Arial" w:hAnsi="Arial" w:cs="Arial"/>
          <w:color w:val="000000" w:themeColor="text1"/>
        </w:rPr>
        <w:t>and</w:t>
      </w:r>
      <w:r w:rsidR="002D1A92">
        <w:rPr>
          <w:rFonts w:ascii="Arial" w:hAnsi="Arial" w:cs="Arial"/>
          <w:color w:val="000000" w:themeColor="text1"/>
        </w:rPr>
        <w:t xml:space="preserve"> documentation issues, system </w:t>
      </w:r>
      <w:r w:rsidR="006C17DA">
        <w:rPr>
          <w:rFonts w:ascii="Arial" w:hAnsi="Arial" w:cs="Arial"/>
          <w:color w:val="000000" w:themeColor="text1"/>
        </w:rPr>
        <w:t>and</w:t>
      </w:r>
      <w:r w:rsidR="002D1A92">
        <w:rPr>
          <w:rFonts w:ascii="Arial" w:hAnsi="Arial" w:cs="Arial"/>
          <w:color w:val="000000" w:themeColor="text1"/>
        </w:rPr>
        <w:t xml:space="preserve"> process inefficiencies, training </w:t>
      </w:r>
      <w:r w:rsidR="006C17DA">
        <w:rPr>
          <w:rFonts w:ascii="Arial" w:hAnsi="Arial" w:cs="Arial"/>
          <w:color w:val="000000" w:themeColor="text1"/>
        </w:rPr>
        <w:t>and</w:t>
      </w:r>
      <w:r w:rsidR="002D1A92">
        <w:rPr>
          <w:rFonts w:ascii="Arial" w:hAnsi="Arial" w:cs="Arial"/>
          <w:color w:val="000000" w:themeColor="text1"/>
        </w:rPr>
        <w:t xml:space="preserve"> onboarding challenges, specific program challenges, technology</w:t>
      </w:r>
      <w:r w:rsidR="006C17DA">
        <w:rPr>
          <w:rFonts w:ascii="Arial" w:hAnsi="Arial" w:cs="Arial"/>
          <w:color w:val="000000" w:themeColor="text1"/>
        </w:rPr>
        <w:t xml:space="preserve"> and</w:t>
      </w:r>
      <w:r w:rsidR="002D1A92">
        <w:rPr>
          <w:rFonts w:ascii="Arial" w:hAnsi="Arial" w:cs="Arial"/>
          <w:color w:val="000000" w:themeColor="text1"/>
        </w:rPr>
        <w:t xml:space="preserve"> tools issues, turnover </w:t>
      </w:r>
      <w:r w:rsidR="006C17DA">
        <w:rPr>
          <w:rFonts w:ascii="Arial" w:hAnsi="Arial" w:cs="Arial"/>
          <w:color w:val="000000" w:themeColor="text1"/>
        </w:rPr>
        <w:t>and</w:t>
      </w:r>
      <w:r w:rsidR="002D1A92">
        <w:rPr>
          <w:rFonts w:ascii="Arial" w:hAnsi="Arial" w:cs="Arial"/>
          <w:color w:val="000000" w:themeColor="text1"/>
        </w:rPr>
        <w:t xml:space="preserve"> staffing issues, and service delivery challenges. </w:t>
      </w:r>
      <w:r w:rsidR="00173140">
        <w:rPr>
          <w:rFonts w:ascii="Arial" w:hAnsi="Arial" w:cs="Arial"/>
          <w:color w:val="000000" w:themeColor="text1"/>
        </w:rPr>
        <w:t xml:space="preserve">The highest frequency of responses </w:t>
      </w:r>
      <w:proofErr w:type="gramStart"/>
      <w:r w:rsidR="00173140">
        <w:rPr>
          <w:rFonts w:ascii="Arial" w:hAnsi="Arial" w:cs="Arial"/>
          <w:color w:val="000000" w:themeColor="text1"/>
        </w:rPr>
        <w:t>were</w:t>
      </w:r>
      <w:proofErr w:type="gramEnd"/>
      <w:r w:rsidR="00173140">
        <w:rPr>
          <w:rFonts w:ascii="Arial" w:hAnsi="Arial" w:cs="Arial"/>
          <w:color w:val="000000" w:themeColor="text1"/>
        </w:rPr>
        <w:t xml:space="preserve"> regarding payment </w:t>
      </w:r>
      <w:r w:rsidR="006C17DA">
        <w:rPr>
          <w:rFonts w:ascii="Arial" w:hAnsi="Arial" w:cs="Arial"/>
          <w:color w:val="000000" w:themeColor="text1"/>
        </w:rPr>
        <w:t>and</w:t>
      </w:r>
      <w:r w:rsidR="00173140">
        <w:rPr>
          <w:rFonts w:ascii="Arial" w:hAnsi="Arial" w:cs="Arial"/>
          <w:color w:val="000000" w:themeColor="text1"/>
        </w:rPr>
        <w:t xml:space="preserve"> reimbursement issues, communication </w:t>
      </w:r>
      <w:r w:rsidR="006C17DA">
        <w:rPr>
          <w:rFonts w:ascii="Arial" w:hAnsi="Arial" w:cs="Arial"/>
          <w:color w:val="000000" w:themeColor="text1"/>
        </w:rPr>
        <w:t>and</w:t>
      </w:r>
      <w:r w:rsidR="00173140">
        <w:rPr>
          <w:rFonts w:ascii="Arial" w:hAnsi="Arial" w:cs="Arial"/>
          <w:color w:val="000000" w:themeColor="text1"/>
        </w:rPr>
        <w:t xml:space="preserve"> coordination challenges, and reporting </w:t>
      </w:r>
      <w:r w:rsidR="006C17DA">
        <w:rPr>
          <w:rFonts w:ascii="Arial" w:hAnsi="Arial" w:cs="Arial"/>
          <w:color w:val="000000" w:themeColor="text1"/>
        </w:rPr>
        <w:t>and</w:t>
      </w:r>
      <w:r w:rsidR="00173140">
        <w:rPr>
          <w:rFonts w:ascii="Arial" w:hAnsi="Arial" w:cs="Arial"/>
          <w:color w:val="000000" w:themeColor="text1"/>
        </w:rPr>
        <w:t xml:space="preserve"> documentation issues. Some examples of the responses that reflect</w:t>
      </w:r>
      <w:r w:rsidR="00B647F4">
        <w:rPr>
          <w:rFonts w:ascii="Arial" w:hAnsi="Arial" w:cs="Arial"/>
          <w:color w:val="000000" w:themeColor="text1"/>
        </w:rPr>
        <w:t>ed</w:t>
      </w:r>
      <w:r w:rsidR="00173140">
        <w:rPr>
          <w:rFonts w:ascii="Arial" w:hAnsi="Arial" w:cs="Arial"/>
          <w:color w:val="000000" w:themeColor="text1"/>
        </w:rPr>
        <w:t xml:space="preserve"> these themes </w:t>
      </w:r>
      <w:r w:rsidR="002375AE">
        <w:rPr>
          <w:rFonts w:ascii="Arial" w:hAnsi="Arial" w:cs="Arial"/>
          <w:color w:val="000000" w:themeColor="text1"/>
        </w:rPr>
        <w:t>are</w:t>
      </w:r>
      <w:r w:rsidR="006C17DA">
        <w:rPr>
          <w:rFonts w:ascii="Arial" w:hAnsi="Arial" w:cs="Arial"/>
          <w:color w:val="000000" w:themeColor="text1"/>
        </w:rPr>
        <w:t xml:space="preserve"> as follows</w:t>
      </w:r>
      <w:r w:rsidR="00173140">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6C17DA" w14:paraId="5AA65D7E" w14:textId="77777777" w:rsidTr="006C17DA">
        <w:trPr>
          <w:tblHeader/>
        </w:trPr>
        <w:tc>
          <w:tcPr>
            <w:tcW w:w="9350" w:type="dxa"/>
          </w:tcPr>
          <w:p w14:paraId="39786423" w14:textId="77777777" w:rsidR="006C17DA" w:rsidRPr="008534CD" w:rsidRDefault="006C17DA" w:rsidP="00310EDA">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rsidRPr="007B421B" w14:paraId="6C976E9D" w14:textId="77777777" w:rsidTr="0051552B">
        <w:tc>
          <w:tcPr>
            <w:tcW w:w="9350" w:type="dxa"/>
            <w:shd w:val="clear" w:color="auto" w:fill="EBF0F9"/>
          </w:tcPr>
          <w:p w14:paraId="18C22F25" w14:textId="2C4D85B7" w:rsidR="002D0A80" w:rsidRPr="0051552B" w:rsidRDefault="00F56AF8" w:rsidP="0051552B">
            <w:pPr>
              <w:spacing w:before="120" w:after="120"/>
              <w:rPr>
                <w:rFonts w:ascii="Arial" w:hAnsi="Arial" w:cs="Arial"/>
                <w:i/>
                <w:iCs/>
                <w:color w:val="000000" w:themeColor="text1"/>
              </w:rPr>
            </w:pPr>
            <w:r w:rsidRPr="007B421B">
              <w:rPr>
                <w:rFonts w:ascii="Arial" w:hAnsi="Arial" w:cs="Arial"/>
                <w:i/>
                <w:iCs/>
                <w:color w:val="000000" w:themeColor="text1"/>
              </w:rPr>
              <w:t>"</w:t>
            </w:r>
            <w:r w:rsidR="002D0A80" w:rsidRPr="0051552B">
              <w:rPr>
                <w:rFonts w:ascii="Arial" w:hAnsi="Arial" w:cs="Arial"/>
                <w:i/>
                <w:iCs/>
                <w:color w:val="000000" w:themeColor="text1"/>
              </w:rPr>
              <w:t>Not paid for time in between appointments doing required data entry and paperwork creates a lot of extra work for which providers are not paid.</w:t>
            </w:r>
            <w:r w:rsidRPr="0051552B">
              <w:rPr>
                <w:rFonts w:ascii="Arial" w:hAnsi="Arial" w:cs="Arial"/>
                <w:i/>
                <w:iCs/>
                <w:color w:val="000000" w:themeColor="text1"/>
              </w:rPr>
              <w:t>"</w:t>
            </w:r>
          </w:p>
        </w:tc>
      </w:tr>
      <w:tr w:rsidR="002D0A80" w14:paraId="00CBC997" w14:textId="77777777" w:rsidTr="006C17DA">
        <w:tc>
          <w:tcPr>
            <w:tcW w:w="9350" w:type="dxa"/>
          </w:tcPr>
          <w:p w14:paraId="087B6484" w14:textId="10410B90" w:rsidR="002D0A80" w:rsidRPr="002D0A80" w:rsidRDefault="00F56AF8" w:rsidP="0051552B">
            <w:pPr>
              <w:spacing w:before="120" w:after="120"/>
              <w:rPr>
                <w:rFonts w:ascii="Arial" w:hAnsi="Arial" w:cs="Arial"/>
                <w:i/>
                <w:iCs/>
                <w:color w:val="000000"/>
              </w:rPr>
            </w:pPr>
            <w:r>
              <w:rPr>
                <w:rFonts w:ascii="Arial" w:hAnsi="Arial" w:cs="Arial"/>
                <w:i/>
                <w:iCs/>
                <w:color w:val="000000"/>
              </w:rPr>
              <w:lastRenderedPageBreak/>
              <w:t>"</w:t>
            </w:r>
            <w:r w:rsidR="002D0A80" w:rsidRPr="00FD401C">
              <w:rPr>
                <w:rFonts w:ascii="Arial" w:hAnsi="Arial" w:cs="Arial"/>
                <w:i/>
                <w:iCs/>
                <w:color w:val="000000"/>
              </w:rPr>
              <w:t xml:space="preserve">Receiving referrals and authorizations takes longer than it should, communication with some of the VRs is </w:t>
            </w:r>
            <w:r w:rsidR="00E65C45" w:rsidRPr="00FD401C">
              <w:rPr>
                <w:rFonts w:ascii="Arial" w:hAnsi="Arial" w:cs="Arial"/>
                <w:i/>
                <w:iCs/>
                <w:color w:val="000000"/>
              </w:rPr>
              <w:t>poor,</w:t>
            </w:r>
            <w:r w:rsidR="002D0A80" w:rsidRPr="00FD401C">
              <w:rPr>
                <w:rFonts w:ascii="Arial" w:hAnsi="Arial" w:cs="Arial"/>
                <w:i/>
                <w:iCs/>
                <w:color w:val="000000"/>
              </w:rPr>
              <w:t xml:space="preserve"> and having to spend time making multiple calls and sending multiple emails to the same person over the same issue increases the administrative burden</w:t>
            </w:r>
            <w:r w:rsidR="002D0A80">
              <w:rPr>
                <w:rFonts w:ascii="Arial" w:hAnsi="Arial" w:cs="Arial"/>
                <w:i/>
                <w:iCs/>
                <w:color w:val="000000"/>
              </w:rPr>
              <w:t>.</w:t>
            </w:r>
            <w:r>
              <w:rPr>
                <w:rFonts w:ascii="Arial" w:hAnsi="Arial" w:cs="Arial"/>
                <w:i/>
                <w:iCs/>
                <w:color w:val="000000"/>
              </w:rPr>
              <w:t>"</w:t>
            </w:r>
          </w:p>
        </w:tc>
      </w:tr>
      <w:tr w:rsidR="002D0A80" w14:paraId="3D9C5CC5" w14:textId="77777777" w:rsidTr="0051552B">
        <w:tc>
          <w:tcPr>
            <w:tcW w:w="9350" w:type="dxa"/>
            <w:shd w:val="clear" w:color="auto" w:fill="EBF0F9"/>
          </w:tcPr>
          <w:p w14:paraId="25014AB9" w14:textId="212C45DC" w:rsidR="002D0A80" w:rsidRPr="002D0A80" w:rsidRDefault="00F56AF8" w:rsidP="0051552B">
            <w:pPr>
              <w:spacing w:before="120" w:after="120"/>
              <w:rPr>
                <w:rFonts w:ascii="Arial" w:hAnsi="Arial" w:cs="Arial"/>
                <w:i/>
                <w:iCs/>
                <w:color w:val="000000"/>
              </w:rPr>
            </w:pPr>
            <w:r>
              <w:rPr>
                <w:rFonts w:ascii="Arial" w:hAnsi="Arial" w:cs="Arial"/>
                <w:i/>
                <w:iCs/>
                <w:color w:val="000000"/>
              </w:rPr>
              <w:t>"</w:t>
            </w:r>
            <w:r w:rsidR="002D0A80" w:rsidRPr="002D0A80">
              <w:rPr>
                <w:rFonts w:ascii="Arial" w:hAnsi="Arial" w:cs="Arial"/>
                <w:i/>
                <w:iCs/>
                <w:color w:val="000000"/>
              </w:rPr>
              <w:t xml:space="preserve">PDF Forms do not allow for detailed documentation, to print, have a true signature, and scan back into the portal. Different counselors </w:t>
            </w:r>
            <w:proofErr w:type="gramStart"/>
            <w:r w:rsidR="002D0A80" w:rsidRPr="002D0A80">
              <w:rPr>
                <w:rFonts w:ascii="Arial" w:hAnsi="Arial" w:cs="Arial"/>
                <w:i/>
                <w:iCs/>
                <w:color w:val="000000"/>
              </w:rPr>
              <w:t>seems</w:t>
            </w:r>
            <w:proofErr w:type="gramEnd"/>
            <w:r w:rsidR="002D0A80" w:rsidRPr="002D0A80">
              <w:rPr>
                <w:rFonts w:ascii="Arial" w:hAnsi="Arial" w:cs="Arial"/>
                <w:i/>
                <w:iCs/>
                <w:color w:val="000000"/>
              </w:rPr>
              <w:t xml:space="preserve"> to have different understandings of what is required, causing denials and confusion on paperwork and payment for services.</w:t>
            </w:r>
            <w:r>
              <w:rPr>
                <w:rFonts w:ascii="Arial" w:hAnsi="Arial" w:cs="Arial"/>
                <w:i/>
                <w:iCs/>
                <w:color w:val="000000"/>
              </w:rPr>
              <w:t>"</w:t>
            </w:r>
          </w:p>
        </w:tc>
      </w:tr>
    </w:tbl>
    <w:p w14:paraId="6316DAED" w14:textId="017EE878" w:rsidR="002D0A80" w:rsidRDefault="00FD401C"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Somewhat </w:t>
      </w:r>
      <w:r w:rsidR="002375AE">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886547">
        <w:rPr>
          <w:rFonts w:ascii="Arial" w:hAnsi="Arial" w:cs="Arial"/>
          <w:color w:val="000000"/>
        </w:rPr>
        <w:t>,</w:t>
      </w:r>
      <w:r>
        <w:rPr>
          <w:rFonts w:ascii="Arial" w:hAnsi="Arial" w:cs="Arial"/>
          <w:color w:val="000000"/>
        </w:rPr>
        <w:t xml:space="preserve"> there were many examples included (N=</w:t>
      </w:r>
      <w:r w:rsidR="00880F6E">
        <w:rPr>
          <w:rFonts w:ascii="Arial" w:hAnsi="Arial" w:cs="Arial"/>
          <w:color w:val="000000"/>
        </w:rPr>
        <w:t>96</w:t>
      </w:r>
      <w:r>
        <w:rPr>
          <w:rFonts w:ascii="Arial" w:hAnsi="Arial" w:cs="Arial"/>
          <w:color w:val="000000"/>
        </w:rPr>
        <w:t>).</w:t>
      </w:r>
      <w:r w:rsidR="00880F6E">
        <w:rPr>
          <w:rFonts w:ascii="Arial" w:hAnsi="Arial" w:cs="Arial"/>
          <w:color w:val="000000"/>
        </w:rPr>
        <w:t xml:space="preserve"> The main themes of these examples were billing </w:t>
      </w:r>
      <w:r w:rsidR="00FD660D">
        <w:rPr>
          <w:rFonts w:ascii="Arial" w:hAnsi="Arial" w:cs="Arial"/>
          <w:color w:val="000000"/>
        </w:rPr>
        <w:t xml:space="preserve">and </w:t>
      </w:r>
      <w:r w:rsidR="00880F6E">
        <w:rPr>
          <w:rFonts w:ascii="Arial" w:hAnsi="Arial" w:cs="Arial"/>
          <w:color w:val="000000"/>
        </w:rPr>
        <w:t xml:space="preserve">payment issues, communication </w:t>
      </w:r>
      <w:r w:rsidR="00FD660D">
        <w:rPr>
          <w:rFonts w:ascii="Arial" w:hAnsi="Arial" w:cs="Arial"/>
          <w:color w:val="000000"/>
        </w:rPr>
        <w:t>and</w:t>
      </w:r>
      <w:r w:rsidR="00880F6E">
        <w:rPr>
          <w:rFonts w:ascii="Arial" w:hAnsi="Arial" w:cs="Arial"/>
          <w:color w:val="000000"/>
        </w:rPr>
        <w:t xml:space="preserve"> coordination issues, documentation requirements, training </w:t>
      </w:r>
      <w:r w:rsidR="00FD660D">
        <w:rPr>
          <w:rFonts w:ascii="Arial" w:hAnsi="Arial" w:cs="Arial"/>
          <w:color w:val="000000"/>
        </w:rPr>
        <w:t>and</w:t>
      </w:r>
      <w:r w:rsidR="00880F6E">
        <w:rPr>
          <w:rFonts w:ascii="Arial" w:hAnsi="Arial" w:cs="Arial"/>
          <w:color w:val="000000"/>
        </w:rPr>
        <w:t xml:space="preserve"> onboarding challenges, system </w:t>
      </w:r>
      <w:r w:rsidR="00FD660D">
        <w:rPr>
          <w:rFonts w:ascii="Arial" w:hAnsi="Arial" w:cs="Arial"/>
          <w:color w:val="000000"/>
        </w:rPr>
        <w:t>and</w:t>
      </w:r>
      <w:r w:rsidR="00C8669B">
        <w:rPr>
          <w:rFonts w:ascii="Arial" w:hAnsi="Arial" w:cs="Arial"/>
          <w:color w:val="000000"/>
        </w:rPr>
        <w:t xml:space="preserve"> </w:t>
      </w:r>
      <w:r w:rsidR="00880F6E">
        <w:rPr>
          <w:rFonts w:ascii="Arial" w:hAnsi="Arial" w:cs="Arial"/>
          <w:color w:val="000000"/>
        </w:rPr>
        <w:t>process inefficiencies, authorization challenges, and service delivery issues</w:t>
      </w:r>
      <w:r w:rsidR="00C8669B">
        <w:rPr>
          <w:rFonts w:ascii="Arial" w:hAnsi="Arial" w:cs="Arial"/>
          <w:color w:val="000000"/>
        </w:rPr>
        <w:t>.</w:t>
      </w:r>
      <w:r w:rsidR="00880F6E">
        <w:rPr>
          <w:rFonts w:ascii="Arial" w:hAnsi="Arial" w:cs="Arial"/>
          <w:color w:val="000000"/>
        </w:rPr>
        <w:t xml:space="preserve"> The highest frequency of responses </w:t>
      </w:r>
      <w:proofErr w:type="gramStart"/>
      <w:r w:rsidR="00880F6E">
        <w:rPr>
          <w:rFonts w:ascii="Arial" w:hAnsi="Arial" w:cs="Arial"/>
          <w:color w:val="000000"/>
        </w:rPr>
        <w:t>were</w:t>
      </w:r>
      <w:proofErr w:type="gramEnd"/>
      <w:r w:rsidR="00880F6E">
        <w:rPr>
          <w:rFonts w:ascii="Arial" w:hAnsi="Arial" w:cs="Arial"/>
          <w:color w:val="000000"/>
        </w:rPr>
        <w:t xml:space="preserve"> regarding billing </w:t>
      </w:r>
      <w:r w:rsidR="00FD660D">
        <w:rPr>
          <w:rFonts w:ascii="Arial" w:hAnsi="Arial" w:cs="Arial"/>
          <w:color w:val="000000"/>
        </w:rPr>
        <w:t>and</w:t>
      </w:r>
      <w:r w:rsidR="00C8669B">
        <w:rPr>
          <w:rFonts w:ascii="Arial" w:hAnsi="Arial" w:cs="Arial"/>
          <w:color w:val="000000"/>
        </w:rPr>
        <w:t xml:space="preserve"> </w:t>
      </w:r>
      <w:r w:rsidR="00880F6E">
        <w:rPr>
          <w:rFonts w:ascii="Arial" w:hAnsi="Arial" w:cs="Arial"/>
          <w:color w:val="000000"/>
        </w:rPr>
        <w:t xml:space="preserve">payment issues, communication </w:t>
      </w:r>
      <w:r w:rsidR="00FD660D">
        <w:rPr>
          <w:rFonts w:ascii="Arial" w:hAnsi="Arial" w:cs="Arial"/>
          <w:color w:val="000000"/>
        </w:rPr>
        <w:t>and</w:t>
      </w:r>
      <w:r w:rsidR="00880F6E">
        <w:rPr>
          <w:rFonts w:ascii="Arial" w:hAnsi="Arial" w:cs="Arial"/>
          <w:color w:val="000000"/>
        </w:rPr>
        <w:t xml:space="preserve"> coordination issues</w:t>
      </w:r>
      <w:r w:rsidR="00C8669B">
        <w:rPr>
          <w:rFonts w:ascii="Arial" w:hAnsi="Arial" w:cs="Arial"/>
          <w:color w:val="000000"/>
        </w:rPr>
        <w:t>, and documentation requirements</w:t>
      </w:r>
      <w:r w:rsidR="00880F6E">
        <w:rPr>
          <w:rFonts w:ascii="Arial" w:hAnsi="Arial" w:cs="Arial"/>
          <w:color w:val="000000"/>
        </w:rPr>
        <w:t>.</w:t>
      </w:r>
      <w:r w:rsidR="00C8669B">
        <w:rPr>
          <w:rFonts w:ascii="Arial" w:hAnsi="Arial" w:cs="Arial"/>
          <w:color w:val="000000"/>
        </w:rPr>
        <w:t xml:space="preserve"> </w:t>
      </w:r>
      <w:r w:rsidR="00880F6E">
        <w:rPr>
          <w:rFonts w:ascii="Arial" w:hAnsi="Arial" w:cs="Arial"/>
          <w:color w:val="000000"/>
        </w:rPr>
        <w:t xml:space="preserve">Some examples of the responses that </w:t>
      </w:r>
      <w:r w:rsidR="00561B62">
        <w:rPr>
          <w:rFonts w:ascii="Arial" w:hAnsi="Arial" w:cs="Arial"/>
          <w:color w:val="000000"/>
        </w:rPr>
        <w:t xml:space="preserve">reflected </w:t>
      </w:r>
      <w:r w:rsidR="00880F6E">
        <w:rPr>
          <w:rFonts w:ascii="Arial" w:hAnsi="Arial" w:cs="Arial"/>
          <w:color w:val="000000"/>
        </w:rPr>
        <w:t xml:space="preserve">these themes </w:t>
      </w:r>
      <w:r w:rsidR="006C17DA">
        <w:rPr>
          <w:rFonts w:ascii="Arial" w:hAnsi="Arial" w:cs="Arial"/>
          <w:color w:val="000000"/>
        </w:rPr>
        <w:t>are as follows</w:t>
      </w:r>
      <w:r w:rsidR="00880F6E">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6C17DA" w14:paraId="6717570A" w14:textId="77777777" w:rsidTr="0051552B">
        <w:trPr>
          <w:tblHeader/>
        </w:trPr>
        <w:tc>
          <w:tcPr>
            <w:tcW w:w="9350" w:type="dxa"/>
          </w:tcPr>
          <w:p w14:paraId="120F114C" w14:textId="77777777" w:rsidR="006C17DA" w:rsidRPr="008534CD" w:rsidRDefault="006C17DA" w:rsidP="0051552B">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14:paraId="1BFF75BE" w14:textId="77777777" w:rsidTr="0051552B">
        <w:tc>
          <w:tcPr>
            <w:tcW w:w="9350" w:type="dxa"/>
            <w:shd w:val="clear" w:color="auto" w:fill="EBF0F9"/>
          </w:tcPr>
          <w:p w14:paraId="1B7CC0DC" w14:textId="490645FA"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Administrative duties to include billing, communication with counselor, meet and greet sessions that are not billable.</w:t>
            </w:r>
            <w:r>
              <w:rPr>
                <w:rFonts w:ascii="Arial" w:hAnsi="Arial" w:cs="Arial"/>
                <w:i/>
                <w:iCs/>
                <w:color w:val="000000"/>
              </w:rPr>
              <w:t>"</w:t>
            </w:r>
          </w:p>
        </w:tc>
      </w:tr>
      <w:tr w:rsidR="002D0A80" w14:paraId="74B942DE" w14:textId="77777777" w:rsidTr="0051552B">
        <w:tc>
          <w:tcPr>
            <w:tcW w:w="9350" w:type="dxa"/>
          </w:tcPr>
          <w:p w14:paraId="3254A7E1" w14:textId="70EA1222"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Reporting requirements are heavily burdensome related to the amount of time spent. The reporting formats provide multiple areas of repetition and/or complex details that increase error rates.</w:t>
            </w:r>
            <w:r>
              <w:rPr>
                <w:rFonts w:ascii="Arial" w:hAnsi="Arial" w:cs="Arial"/>
                <w:i/>
                <w:iCs/>
                <w:color w:val="000000"/>
              </w:rPr>
              <w:t>"</w:t>
            </w:r>
          </w:p>
        </w:tc>
      </w:tr>
      <w:tr w:rsidR="002D0A80" w14:paraId="0285200C" w14:textId="77777777" w:rsidTr="0051552B">
        <w:tc>
          <w:tcPr>
            <w:tcW w:w="9350" w:type="dxa"/>
            <w:shd w:val="clear" w:color="auto" w:fill="EBF0F9"/>
          </w:tcPr>
          <w:p w14:paraId="02474094" w14:textId="3B02B420"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At least part of our issue is that the VR documentation is a bit time consuming, and we need to ensure our staff are trained properly. Also, we need to restructure our Employment Services department so that we can better serve our VR customers and manage the VR referrals.</w:t>
            </w:r>
            <w:r>
              <w:rPr>
                <w:rFonts w:ascii="Arial" w:hAnsi="Arial" w:cs="Arial"/>
                <w:i/>
                <w:iCs/>
                <w:color w:val="000000"/>
              </w:rPr>
              <w:t>"</w:t>
            </w:r>
          </w:p>
        </w:tc>
      </w:tr>
    </w:tbl>
    <w:p w14:paraId="09E5B469" w14:textId="5ACC88E5" w:rsidR="00DC70A8" w:rsidRDefault="00DC70A8"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More </w:t>
      </w:r>
      <w:r w:rsidR="009E027C">
        <w:rPr>
          <w:rFonts w:ascii="Arial" w:hAnsi="Arial" w:cs="Arial"/>
          <w:color w:val="000000"/>
        </w:rPr>
        <w:t>t</w:t>
      </w:r>
      <w:r>
        <w:rPr>
          <w:rFonts w:ascii="Arial" w:hAnsi="Arial" w:cs="Arial"/>
          <w:color w:val="000000"/>
        </w:rPr>
        <w:t xml:space="preserve">han </w:t>
      </w:r>
      <w:r w:rsidR="00561B62">
        <w:rPr>
          <w:rFonts w:ascii="Arial" w:hAnsi="Arial" w:cs="Arial"/>
          <w:color w:val="000000"/>
        </w:rPr>
        <w:t>s</w:t>
      </w:r>
      <w:r>
        <w:rPr>
          <w:rFonts w:ascii="Arial" w:hAnsi="Arial" w:cs="Arial"/>
          <w:color w:val="000000"/>
        </w:rPr>
        <w:t xml:space="preserve">lightly </w:t>
      </w:r>
      <w:r w:rsidR="00561B6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FD660D">
        <w:rPr>
          <w:rFonts w:ascii="Arial" w:hAnsi="Arial" w:cs="Arial"/>
          <w:color w:val="000000"/>
        </w:rPr>
        <w:t>,</w:t>
      </w:r>
      <w:r>
        <w:rPr>
          <w:rFonts w:ascii="Arial" w:hAnsi="Arial" w:cs="Arial"/>
          <w:color w:val="000000"/>
        </w:rPr>
        <w:t xml:space="preserve"> there were some examples included (N=67). The main themes of these examples were</w:t>
      </w:r>
      <w:r w:rsidR="007171CF">
        <w:rPr>
          <w:rFonts w:ascii="Arial" w:hAnsi="Arial" w:cs="Arial"/>
          <w:color w:val="000000"/>
        </w:rPr>
        <w:t xml:space="preserve"> billing </w:t>
      </w:r>
      <w:r w:rsidR="00FD660D">
        <w:rPr>
          <w:rFonts w:ascii="Arial" w:hAnsi="Arial" w:cs="Arial"/>
          <w:color w:val="000000"/>
        </w:rPr>
        <w:t>and</w:t>
      </w:r>
      <w:r w:rsidR="007171CF">
        <w:rPr>
          <w:rFonts w:ascii="Arial" w:hAnsi="Arial" w:cs="Arial"/>
          <w:color w:val="000000"/>
        </w:rPr>
        <w:t xml:space="preserve"> payment issues, communication </w:t>
      </w:r>
      <w:r w:rsidR="00FD660D">
        <w:rPr>
          <w:rFonts w:ascii="Arial" w:hAnsi="Arial" w:cs="Arial"/>
          <w:color w:val="000000"/>
        </w:rPr>
        <w:t>and</w:t>
      </w:r>
      <w:r w:rsidR="007171CF">
        <w:rPr>
          <w:rFonts w:ascii="Arial" w:hAnsi="Arial" w:cs="Arial"/>
          <w:color w:val="000000"/>
        </w:rPr>
        <w:t xml:space="preserve"> coordination issues, documentation requirement, training </w:t>
      </w:r>
      <w:r w:rsidR="00253FAE">
        <w:rPr>
          <w:rFonts w:ascii="Arial" w:hAnsi="Arial" w:cs="Arial"/>
          <w:color w:val="000000"/>
        </w:rPr>
        <w:t>and</w:t>
      </w:r>
      <w:r w:rsidR="007171CF">
        <w:rPr>
          <w:rFonts w:ascii="Arial" w:hAnsi="Arial" w:cs="Arial"/>
          <w:color w:val="000000"/>
        </w:rPr>
        <w:t xml:space="preserve"> onboarding challenges, system and process inefficiencies, authorization challenges, and service delivery issues. The </w:t>
      </w:r>
      <w:r w:rsidR="00FD07C1">
        <w:rPr>
          <w:rFonts w:ascii="Arial" w:hAnsi="Arial" w:cs="Arial"/>
          <w:color w:val="000000"/>
        </w:rPr>
        <w:t xml:space="preserve">highest frequency of responses </w:t>
      </w:r>
      <w:proofErr w:type="gramStart"/>
      <w:r w:rsidR="00FD07C1">
        <w:rPr>
          <w:rFonts w:ascii="Arial" w:hAnsi="Arial" w:cs="Arial"/>
          <w:color w:val="000000"/>
        </w:rPr>
        <w:t>were</w:t>
      </w:r>
      <w:proofErr w:type="gramEnd"/>
      <w:r w:rsidR="00FD07C1">
        <w:rPr>
          <w:rFonts w:ascii="Arial" w:hAnsi="Arial" w:cs="Arial"/>
          <w:color w:val="000000"/>
        </w:rPr>
        <w:t xml:space="preserve"> regarding billing </w:t>
      </w:r>
      <w:r w:rsidR="00253FAE">
        <w:rPr>
          <w:rFonts w:ascii="Arial" w:hAnsi="Arial" w:cs="Arial"/>
          <w:color w:val="000000"/>
        </w:rPr>
        <w:t>and</w:t>
      </w:r>
      <w:r w:rsidR="00FD07C1">
        <w:rPr>
          <w:rFonts w:ascii="Arial" w:hAnsi="Arial" w:cs="Arial"/>
          <w:color w:val="000000"/>
        </w:rPr>
        <w:t xml:space="preserve"> payment issues, communication </w:t>
      </w:r>
      <w:r w:rsidR="00253FAE">
        <w:rPr>
          <w:rFonts w:ascii="Arial" w:hAnsi="Arial" w:cs="Arial"/>
          <w:color w:val="000000"/>
        </w:rPr>
        <w:t>and</w:t>
      </w:r>
      <w:r w:rsidR="00FD07C1">
        <w:rPr>
          <w:rFonts w:ascii="Arial" w:hAnsi="Arial" w:cs="Arial"/>
          <w:color w:val="000000"/>
        </w:rPr>
        <w:t xml:space="preserve"> coordination issues, and documentation requirements, which was the same for the previous category mentioned. Some examples of the responses that </w:t>
      </w:r>
      <w:r w:rsidR="00C126C7">
        <w:rPr>
          <w:rFonts w:ascii="Arial" w:hAnsi="Arial" w:cs="Arial"/>
          <w:color w:val="000000"/>
        </w:rPr>
        <w:t xml:space="preserve">reflected </w:t>
      </w:r>
      <w:r w:rsidR="00FD07C1">
        <w:rPr>
          <w:rFonts w:ascii="Arial" w:hAnsi="Arial" w:cs="Arial"/>
          <w:color w:val="000000"/>
        </w:rPr>
        <w:t xml:space="preserve">these themes </w:t>
      </w:r>
      <w:r w:rsidR="00253FAE">
        <w:rPr>
          <w:rFonts w:ascii="Arial" w:hAnsi="Arial" w:cs="Arial"/>
          <w:color w:val="000000"/>
        </w:rPr>
        <w:t>are as follows</w:t>
      </w:r>
      <w:r w:rsidR="00FD07C1">
        <w:rPr>
          <w:rFonts w:ascii="Arial" w:hAnsi="Arial" w:cs="Arial"/>
          <w:color w:val="000000"/>
        </w:rPr>
        <w:t xml:space="preserve">: </w:t>
      </w:r>
    </w:p>
    <w:p w14:paraId="55705089" w14:textId="50CE7042" w:rsidR="002D0A80" w:rsidRDefault="002D0A80" w:rsidP="002D0A80">
      <w:pPr>
        <w:rPr>
          <w:rFonts w:ascii="Arial" w:hAnsi="Arial" w:cs="Arial"/>
          <w:color w:val="000000"/>
        </w:rPr>
      </w:pPr>
    </w:p>
    <w:tbl>
      <w:tblPr>
        <w:tblStyle w:val="TableGrid"/>
        <w:tblW w:w="0" w:type="auto"/>
        <w:tblLook w:val="04A0" w:firstRow="1" w:lastRow="0" w:firstColumn="1" w:lastColumn="0" w:noHBand="0" w:noVBand="1"/>
      </w:tblPr>
      <w:tblGrid>
        <w:gridCol w:w="9350"/>
      </w:tblGrid>
      <w:tr w:rsidR="00253FAE" w14:paraId="0B468E81" w14:textId="77777777" w:rsidTr="008534CD">
        <w:trPr>
          <w:tblHeader/>
        </w:trPr>
        <w:tc>
          <w:tcPr>
            <w:tcW w:w="9350" w:type="dxa"/>
          </w:tcPr>
          <w:p w14:paraId="25C17F8A" w14:textId="77777777" w:rsidR="00253FAE" w:rsidRPr="008534CD" w:rsidRDefault="00253FAE" w:rsidP="00253FAE">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2D0A80" w14:paraId="6B2DAFFF" w14:textId="77777777" w:rsidTr="0051552B">
        <w:tc>
          <w:tcPr>
            <w:tcW w:w="9350" w:type="dxa"/>
            <w:shd w:val="clear" w:color="auto" w:fill="EBF0F9"/>
          </w:tcPr>
          <w:p w14:paraId="403C7A54" w14:textId="366DE9B0"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 xml:space="preserve">Invoices not </w:t>
            </w:r>
            <w:proofErr w:type="gramStart"/>
            <w:r w:rsidR="002D0A80" w:rsidRPr="004D5123">
              <w:rPr>
                <w:rFonts w:ascii="Arial" w:hAnsi="Arial" w:cs="Arial"/>
                <w:i/>
                <w:iCs/>
                <w:color w:val="000000"/>
              </w:rPr>
              <w:t>getting</w:t>
            </w:r>
            <w:proofErr w:type="gramEnd"/>
            <w:r w:rsidR="002D0A80" w:rsidRPr="004D5123">
              <w:rPr>
                <w:rFonts w:ascii="Arial" w:hAnsi="Arial" w:cs="Arial"/>
                <w:i/>
                <w:iCs/>
                <w:color w:val="000000"/>
              </w:rPr>
              <w:t xml:space="preserve"> submitted by VR case managers for timely reimbursement.  VR case managers and clients struggle to coordinate schedules for delivery of goods.</w:t>
            </w:r>
            <w:r>
              <w:rPr>
                <w:rFonts w:ascii="Arial" w:hAnsi="Arial" w:cs="Arial"/>
                <w:i/>
                <w:iCs/>
                <w:color w:val="000000"/>
              </w:rPr>
              <w:t>"</w:t>
            </w:r>
          </w:p>
        </w:tc>
      </w:tr>
      <w:tr w:rsidR="002D0A80" w14:paraId="04C0FE30" w14:textId="77777777" w:rsidTr="00253FAE">
        <w:tc>
          <w:tcPr>
            <w:tcW w:w="9350" w:type="dxa"/>
          </w:tcPr>
          <w:p w14:paraId="52C5AE6A" w14:textId="47F7062C"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Some agencies may be reluctant to join on because of the various amounts of paperwork and staffing involved. Can be a complicated system for an agency unfamiliar with VR processes. VR Turnover also impacts CRPs. There are sometimes delays due to VR staff not knowing processes.</w:t>
            </w:r>
            <w:r>
              <w:rPr>
                <w:rFonts w:ascii="Arial" w:hAnsi="Arial" w:cs="Arial"/>
                <w:i/>
                <w:iCs/>
                <w:color w:val="000000"/>
              </w:rPr>
              <w:t>"</w:t>
            </w:r>
          </w:p>
        </w:tc>
      </w:tr>
      <w:tr w:rsidR="002D0A80" w14:paraId="211AE47B" w14:textId="77777777" w:rsidTr="0051552B">
        <w:tc>
          <w:tcPr>
            <w:tcW w:w="9350" w:type="dxa"/>
            <w:shd w:val="clear" w:color="auto" w:fill="EBF0F9"/>
          </w:tcPr>
          <w:p w14:paraId="7AE43D91" w14:textId="02C21FBA" w:rsidR="002D0A80" w:rsidRDefault="00F56AF8" w:rsidP="0051552B">
            <w:pPr>
              <w:spacing w:before="120" w:after="120"/>
              <w:rPr>
                <w:rFonts w:ascii="Arial" w:hAnsi="Arial" w:cs="Arial"/>
                <w:color w:val="000000"/>
              </w:rPr>
            </w:pPr>
            <w:r>
              <w:rPr>
                <w:rFonts w:ascii="Arial" w:hAnsi="Arial" w:cs="Arial"/>
                <w:i/>
                <w:iCs/>
                <w:color w:val="000000"/>
              </w:rPr>
              <w:t>"</w:t>
            </w:r>
            <w:r w:rsidR="002D0A80" w:rsidRPr="004D5123">
              <w:rPr>
                <w:rFonts w:ascii="Arial" w:hAnsi="Arial" w:cs="Arial"/>
                <w:i/>
                <w:iCs/>
                <w:color w:val="000000"/>
              </w:rPr>
              <w:t xml:space="preserve">The documentation changes that took place this year definitely has slowed us down and created confusion. I think we are finally at a point that all staff grasp the new processes for discovery profile and </w:t>
            </w:r>
            <w:r w:rsidR="00E65C45" w:rsidRPr="004D5123">
              <w:rPr>
                <w:rFonts w:ascii="Arial" w:hAnsi="Arial" w:cs="Arial"/>
                <w:i/>
                <w:iCs/>
                <w:color w:val="000000"/>
              </w:rPr>
              <w:t>MPS,</w:t>
            </w:r>
            <w:r w:rsidR="002D0A80" w:rsidRPr="004D5123">
              <w:rPr>
                <w:rFonts w:ascii="Arial" w:hAnsi="Arial" w:cs="Arial"/>
                <w:i/>
                <w:iCs/>
                <w:color w:val="000000"/>
              </w:rPr>
              <w:t xml:space="preserve"> but it </w:t>
            </w:r>
            <w:proofErr w:type="gramStart"/>
            <w:r w:rsidR="002D0A80" w:rsidRPr="004D5123">
              <w:rPr>
                <w:rFonts w:ascii="Arial" w:hAnsi="Arial" w:cs="Arial"/>
                <w:i/>
                <w:iCs/>
                <w:color w:val="000000"/>
              </w:rPr>
              <w:t>definitely was</w:t>
            </w:r>
            <w:proofErr w:type="gramEnd"/>
            <w:r w:rsidR="002D0A80" w:rsidRPr="004D5123">
              <w:rPr>
                <w:rFonts w:ascii="Arial" w:hAnsi="Arial" w:cs="Arial"/>
                <w:i/>
                <w:iCs/>
                <w:color w:val="000000"/>
              </w:rPr>
              <w:t xml:space="preserve"> a barrier.</w:t>
            </w:r>
            <w:r>
              <w:rPr>
                <w:rFonts w:ascii="Arial" w:hAnsi="Arial" w:cs="Arial"/>
                <w:i/>
                <w:iCs/>
                <w:color w:val="000000"/>
              </w:rPr>
              <w:t>"</w:t>
            </w:r>
          </w:p>
        </w:tc>
      </w:tr>
    </w:tbl>
    <w:p w14:paraId="004CC591" w14:textId="5E9BC91F" w:rsidR="004D5123" w:rsidRDefault="004D5123"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0F1A8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D521F">
        <w:rPr>
          <w:rFonts w:ascii="Arial" w:hAnsi="Arial" w:cs="Arial"/>
          <w:color w:val="000000"/>
        </w:rPr>
        <w:t>,</w:t>
      </w:r>
      <w:r>
        <w:rPr>
          <w:rFonts w:ascii="Arial" w:hAnsi="Arial" w:cs="Arial"/>
          <w:color w:val="000000"/>
        </w:rPr>
        <w:t xml:space="preserve"> there were some examples included (N=24). The main themes of these examples were </w:t>
      </w:r>
      <w:r w:rsidR="009A7227">
        <w:rPr>
          <w:rFonts w:ascii="Arial" w:hAnsi="Arial" w:cs="Arial"/>
          <w:color w:val="000000"/>
        </w:rPr>
        <w:t xml:space="preserve">billing and payment issues, communication </w:t>
      </w:r>
      <w:r w:rsidR="009D521F">
        <w:rPr>
          <w:rFonts w:ascii="Arial" w:hAnsi="Arial" w:cs="Arial"/>
          <w:color w:val="000000"/>
        </w:rPr>
        <w:t>and</w:t>
      </w:r>
      <w:r w:rsidR="009A7227">
        <w:rPr>
          <w:rFonts w:ascii="Arial" w:hAnsi="Arial" w:cs="Arial"/>
          <w:color w:val="000000"/>
        </w:rPr>
        <w:t xml:space="preserve"> coordination issues, documentation requirements, training </w:t>
      </w:r>
      <w:r w:rsidR="009D521F">
        <w:rPr>
          <w:rFonts w:ascii="Arial" w:hAnsi="Arial" w:cs="Arial"/>
          <w:color w:val="000000"/>
        </w:rPr>
        <w:t>and</w:t>
      </w:r>
      <w:r w:rsidR="009A7227">
        <w:rPr>
          <w:rFonts w:ascii="Arial" w:hAnsi="Arial" w:cs="Arial"/>
          <w:color w:val="000000"/>
        </w:rPr>
        <w:t xml:space="preserve"> onboarding challenges, system </w:t>
      </w:r>
      <w:r w:rsidR="009D521F">
        <w:rPr>
          <w:rFonts w:ascii="Arial" w:hAnsi="Arial" w:cs="Arial"/>
          <w:color w:val="000000"/>
        </w:rPr>
        <w:t>and</w:t>
      </w:r>
      <w:r w:rsidR="009A7227">
        <w:rPr>
          <w:rFonts w:ascii="Arial" w:hAnsi="Arial" w:cs="Arial"/>
          <w:color w:val="000000"/>
        </w:rPr>
        <w:t xml:space="preserve"> process inefficiencies, authorization challenges, and service delivery issues. The highest frequency of responses </w:t>
      </w:r>
      <w:proofErr w:type="gramStart"/>
      <w:r w:rsidR="009A7227">
        <w:rPr>
          <w:rFonts w:ascii="Arial" w:hAnsi="Arial" w:cs="Arial"/>
          <w:color w:val="000000"/>
        </w:rPr>
        <w:t>were</w:t>
      </w:r>
      <w:proofErr w:type="gramEnd"/>
      <w:r w:rsidR="009A7227">
        <w:rPr>
          <w:rFonts w:ascii="Arial" w:hAnsi="Arial" w:cs="Arial"/>
          <w:color w:val="000000"/>
        </w:rPr>
        <w:t xml:space="preserve"> regarding billing </w:t>
      </w:r>
      <w:r w:rsidR="00EF2E2F">
        <w:rPr>
          <w:rFonts w:ascii="Arial" w:hAnsi="Arial" w:cs="Arial"/>
          <w:color w:val="000000"/>
        </w:rPr>
        <w:t xml:space="preserve">and </w:t>
      </w:r>
      <w:r w:rsidR="009A7227">
        <w:rPr>
          <w:rFonts w:ascii="Arial" w:hAnsi="Arial" w:cs="Arial"/>
          <w:color w:val="000000"/>
        </w:rPr>
        <w:t xml:space="preserve">payment issues, communication </w:t>
      </w:r>
      <w:r w:rsidR="009D521F">
        <w:rPr>
          <w:rFonts w:ascii="Arial" w:hAnsi="Arial" w:cs="Arial"/>
          <w:color w:val="000000"/>
        </w:rPr>
        <w:t>and</w:t>
      </w:r>
      <w:r w:rsidR="009A7227">
        <w:rPr>
          <w:rFonts w:ascii="Arial" w:hAnsi="Arial" w:cs="Arial"/>
          <w:color w:val="000000"/>
        </w:rPr>
        <w:t xml:space="preserve"> coordination issues, and documentation requirements, which was the same for the two previously mentioned categories. Some examples of the responses that </w:t>
      </w:r>
      <w:r w:rsidR="000F1A82">
        <w:rPr>
          <w:rFonts w:ascii="Arial" w:hAnsi="Arial" w:cs="Arial"/>
          <w:color w:val="000000"/>
        </w:rPr>
        <w:t xml:space="preserve">reflected </w:t>
      </w:r>
      <w:r w:rsidR="009A7227">
        <w:rPr>
          <w:rFonts w:ascii="Arial" w:hAnsi="Arial" w:cs="Arial"/>
          <w:color w:val="000000"/>
        </w:rPr>
        <w:t xml:space="preserve">these themes </w:t>
      </w:r>
      <w:r w:rsidR="00217539">
        <w:rPr>
          <w:rFonts w:ascii="Arial" w:hAnsi="Arial" w:cs="Arial"/>
          <w:color w:val="000000"/>
        </w:rPr>
        <w:t>are as follows</w:t>
      </w:r>
      <w:r w:rsidR="009A7227">
        <w:rPr>
          <w:rFonts w:ascii="Arial" w:hAnsi="Arial" w:cs="Arial"/>
          <w:color w:val="000000"/>
        </w:rPr>
        <w:t xml:space="preserve">: </w:t>
      </w:r>
    </w:p>
    <w:p w14:paraId="0A43C489" w14:textId="64D76281" w:rsidR="002D0A80" w:rsidRDefault="002D0A80" w:rsidP="009A7227">
      <w:pPr>
        <w:ind w:firstLine="720"/>
        <w:rPr>
          <w:rFonts w:ascii="Arial" w:hAnsi="Arial" w:cs="Arial"/>
          <w:color w:val="000000"/>
        </w:rPr>
      </w:pPr>
    </w:p>
    <w:tbl>
      <w:tblPr>
        <w:tblStyle w:val="TableGrid"/>
        <w:tblW w:w="0" w:type="auto"/>
        <w:tblLook w:val="04A0" w:firstRow="1" w:lastRow="0" w:firstColumn="1" w:lastColumn="0" w:noHBand="0" w:noVBand="1"/>
      </w:tblPr>
      <w:tblGrid>
        <w:gridCol w:w="9350"/>
      </w:tblGrid>
      <w:tr w:rsidR="00217539" w14:paraId="12FC230D" w14:textId="77777777" w:rsidTr="008534CD">
        <w:trPr>
          <w:tblHeader/>
        </w:trPr>
        <w:tc>
          <w:tcPr>
            <w:tcW w:w="9350" w:type="dxa"/>
          </w:tcPr>
          <w:p w14:paraId="5D9E0A40" w14:textId="77777777" w:rsidR="00217539" w:rsidRPr="008534CD" w:rsidRDefault="00217539" w:rsidP="00217539">
            <w:pPr>
              <w:spacing w:before="120" w:after="120"/>
              <w:jc w:val="center"/>
              <w:rPr>
                <w:rFonts w:ascii="Arial" w:hAnsi="Arial" w:cs="Arial"/>
                <w:color w:val="000000"/>
              </w:rPr>
            </w:pPr>
            <w:r w:rsidRPr="008534CD">
              <w:rPr>
                <w:rFonts w:ascii="Arial" w:hAnsi="Arial" w:cs="Arial"/>
                <w:b/>
                <w:bCs/>
                <w:color w:val="000000" w:themeColor="text1"/>
              </w:rPr>
              <w:t>Responses</w:t>
            </w:r>
          </w:p>
        </w:tc>
      </w:tr>
      <w:tr w:rsidR="002D0A80" w14:paraId="118B5D5D" w14:textId="77777777" w:rsidTr="0051552B">
        <w:tc>
          <w:tcPr>
            <w:tcW w:w="9350" w:type="dxa"/>
            <w:shd w:val="clear" w:color="auto" w:fill="EBF0F9"/>
          </w:tcPr>
          <w:p w14:paraId="105B16EE" w14:textId="0C19C64F"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VR services can take a lot of time.  Only being able to bill once for ongoing services or services that are non-billable takes away from funding to provide more staff to provide services.</w:t>
            </w:r>
            <w:r>
              <w:rPr>
                <w:rFonts w:ascii="Arial" w:hAnsi="Arial" w:cs="Arial"/>
                <w:i/>
                <w:iCs/>
                <w:color w:val="000000"/>
              </w:rPr>
              <w:t>"</w:t>
            </w:r>
          </w:p>
        </w:tc>
      </w:tr>
      <w:tr w:rsidR="002D0A80" w14:paraId="7669C83B" w14:textId="77777777" w:rsidTr="00217539">
        <w:tc>
          <w:tcPr>
            <w:tcW w:w="9350" w:type="dxa"/>
          </w:tcPr>
          <w:p w14:paraId="2A897567" w14:textId="340D6F29"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 xml:space="preserve">Some of the required forms need significant revision. The forms need to </w:t>
            </w:r>
            <w:proofErr w:type="gramStart"/>
            <w:r w:rsidR="002D0A80" w:rsidRPr="00536E45">
              <w:rPr>
                <w:rFonts w:ascii="Arial" w:hAnsi="Arial" w:cs="Arial"/>
                <w:i/>
                <w:iCs/>
                <w:color w:val="000000"/>
              </w:rPr>
              <w:t>parallel</w:t>
            </w:r>
            <w:proofErr w:type="gramEnd"/>
            <w:r w:rsidR="002D0A80" w:rsidRPr="00536E45">
              <w:rPr>
                <w:rFonts w:ascii="Arial" w:hAnsi="Arial" w:cs="Arial"/>
                <w:i/>
                <w:iCs/>
                <w:color w:val="000000"/>
              </w:rPr>
              <w:t xml:space="preserve"> with the service. Multifunctional forms are great for saving on the number of forms, but one size does not fit all</w:t>
            </w:r>
            <w:r w:rsidR="00217539">
              <w:rPr>
                <w:rFonts w:ascii="Arial" w:hAnsi="Arial" w:cs="Arial"/>
                <w:i/>
                <w:iCs/>
                <w:color w:val="000000"/>
              </w:rPr>
              <w:t>.</w:t>
            </w:r>
            <w:r>
              <w:rPr>
                <w:rFonts w:ascii="Arial" w:hAnsi="Arial" w:cs="Arial"/>
                <w:i/>
                <w:iCs/>
                <w:color w:val="000000"/>
              </w:rPr>
              <w:t>"</w:t>
            </w:r>
          </w:p>
        </w:tc>
      </w:tr>
      <w:tr w:rsidR="002D0A80" w14:paraId="7907E9B8" w14:textId="77777777" w:rsidTr="0051552B">
        <w:tc>
          <w:tcPr>
            <w:tcW w:w="9350" w:type="dxa"/>
            <w:shd w:val="clear" w:color="auto" w:fill="EBF0F9"/>
          </w:tcPr>
          <w:p w14:paraId="53337B24" w14:textId="444EEE35" w:rsidR="002D0A80" w:rsidRPr="002D0A80" w:rsidRDefault="00F56AF8" w:rsidP="0051552B">
            <w:pPr>
              <w:spacing w:before="120" w:after="120"/>
              <w:rPr>
                <w:rFonts w:ascii="Arial" w:hAnsi="Arial" w:cs="Arial"/>
                <w:i/>
                <w:iCs/>
                <w:color w:val="000000"/>
              </w:rPr>
            </w:pPr>
            <w:r>
              <w:rPr>
                <w:rFonts w:ascii="Arial" w:hAnsi="Arial" w:cs="Arial"/>
                <w:i/>
                <w:iCs/>
                <w:color w:val="000000"/>
              </w:rPr>
              <w:t>"</w:t>
            </w:r>
            <w:r w:rsidR="002D0A80" w:rsidRPr="00536E45">
              <w:rPr>
                <w:rFonts w:ascii="Arial" w:hAnsi="Arial" w:cs="Arial"/>
                <w:i/>
                <w:iCs/>
                <w:color w:val="000000"/>
              </w:rPr>
              <w:t>Setting meet and greets/ following up with all clients and their teams when problems arise</w:t>
            </w:r>
            <w:r w:rsidR="00217539">
              <w:rPr>
                <w:rFonts w:ascii="Arial" w:hAnsi="Arial" w:cs="Arial"/>
                <w:i/>
                <w:iCs/>
                <w:color w:val="000000"/>
              </w:rPr>
              <w:t>.</w:t>
            </w:r>
            <w:r>
              <w:rPr>
                <w:rFonts w:ascii="Arial" w:hAnsi="Arial" w:cs="Arial"/>
                <w:i/>
                <w:iCs/>
                <w:color w:val="000000"/>
              </w:rPr>
              <w:t>"</w:t>
            </w:r>
          </w:p>
        </w:tc>
      </w:tr>
    </w:tbl>
    <w:p w14:paraId="21EB0A45" w14:textId="74F461B6" w:rsidR="005411B3" w:rsidRDefault="005411B3" w:rsidP="0051552B">
      <w:pPr>
        <w:spacing w:before="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0F1A82">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217539">
        <w:rPr>
          <w:rFonts w:ascii="Arial" w:hAnsi="Arial" w:cs="Arial"/>
          <w:color w:val="000000"/>
        </w:rPr>
        <w:t>,</w:t>
      </w:r>
      <w:r>
        <w:rPr>
          <w:rFonts w:ascii="Arial" w:hAnsi="Arial" w:cs="Arial"/>
          <w:color w:val="000000"/>
        </w:rPr>
        <w:t xml:space="preserve"> there were only a few examples included (N=3). The main the</w:t>
      </w:r>
      <w:r w:rsidR="00514575">
        <w:rPr>
          <w:rFonts w:ascii="Arial" w:hAnsi="Arial" w:cs="Arial"/>
          <w:color w:val="000000"/>
        </w:rPr>
        <w:t>mes</w:t>
      </w:r>
      <w:r>
        <w:rPr>
          <w:rFonts w:ascii="Arial" w:hAnsi="Arial" w:cs="Arial"/>
          <w:color w:val="000000"/>
        </w:rPr>
        <w:t xml:space="preserve"> of these examples were billing </w:t>
      </w:r>
      <w:r w:rsidR="00DF5BE6">
        <w:rPr>
          <w:rFonts w:ascii="Arial" w:hAnsi="Arial" w:cs="Arial"/>
          <w:color w:val="000000"/>
        </w:rPr>
        <w:t xml:space="preserve">and </w:t>
      </w:r>
      <w:r>
        <w:rPr>
          <w:rFonts w:ascii="Arial" w:hAnsi="Arial" w:cs="Arial"/>
          <w:color w:val="000000"/>
        </w:rPr>
        <w:t>payment issues, communication</w:t>
      </w:r>
      <w:r w:rsidR="00536E45">
        <w:rPr>
          <w:rFonts w:ascii="Arial" w:hAnsi="Arial" w:cs="Arial"/>
          <w:color w:val="000000"/>
        </w:rPr>
        <w:t>,</w:t>
      </w:r>
      <w:r>
        <w:rPr>
          <w:rFonts w:ascii="Arial" w:hAnsi="Arial" w:cs="Arial"/>
          <w:color w:val="000000"/>
        </w:rPr>
        <w:t xml:space="preserve"> coordination issues, documentation </w:t>
      </w:r>
      <w:r w:rsidR="00536E45">
        <w:rPr>
          <w:rFonts w:ascii="Arial" w:hAnsi="Arial" w:cs="Arial"/>
          <w:color w:val="000000"/>
        </w:rPr>
        <w:t xml:space="preserve">requirements, training </w:t>
      </w:r>
      <w:r w:rsidR="00DF5BE6">
        <w:rPr>
          <w:rFonts w:ascii="Arial" w:hAnsi="Arial" w:cs="Arial"/>
          <w:color w:val="000000"/>
        </w:rPr>
        <w:t>and</w:t>
      </w:r>
      <w:r w:rsidR="00536E45">
        <w:rPr>
          <w:rFonts w:ascii="Arial" w:hAnsi="Arial" w:cs="Arial"/>
          <w:color w:val="000000"/>
        </w:rPr>
        <w:t xml:space="preserve"> onboarding challenges, system </w:t>
      </w:r>
      <w:r w:rsidR="00DF5BE6">
        <w:rPr>
          <w:rFonts w:ascii="Arial" w:hAnsi="Arial" w:cs="Arial"/>
          <w:color w:val="000000"/>
        </w:rPr>
        <w:t>and</w:t>
      </w:r>
      <w:r w:rsidR="00536E45">
        <w:rPr>
          <w:rFonts w:ascii="Arial" w:hAnsi="Arial" w:cs="Arial"/>
          <w:color w:val="000000"/>
        </w:rPr>
        <w:t xml:space="preserve"> process inefficiencies, authorization challenges, and service delivery issues. The highest frequency of responses were billing </w:t>
      </w:r>
      <w:r w:rsidR="00DF5BE6">
        <w:rPr>
          <w:rFonts w:ascii="Arial" w:hAnsi="Arial" w:cs="Arial"/>
          <w:color w:val="000000"/>
        </w:rPr>
        <w:t xml:space="preserve">and </w:t>
      </w:r>
      <w:r w:rsidR="00536E45">
        <w:rPr>
          <w:rFonts w:ascii="Arial" w:hAnsi="Arial" w:cs="Arial"/>
          <w:color w:val="000000"/>
        </w:rPr>
        <w:t xml:space="preserve">payment issues, communication, coordination issues, and documentation requirements. Some examples of the responses that </w:t>
      </w:r>
      <w:r w:rsidR="000F1A82">
        <w:rPr>
          <w:rFonts w:ascii="Arial" w:hAnsi="Arial" w:cs="Arial"/>
          <w:color w:val="000000"/>
        </w:rPr>
        <w:t xml:space="preserve">reflected </w:t>
      </w:r>
      <w:r w:rsidR="00536E45">
        <w:rPr>
          <w:rFonts w:ascii="Arial" w:hAnsi="Arial" w:cs="Arial"/>
          <w:color w:val="000000"/>
        </w:rPr>
        <w:t xml:space="preserve">these themes </w:t>
      </w:r>
      <w:r w:rsidR="00C42DA8">
        <w:rPr>
          <w:rFonts w:ascii="Arial" w:hAnsi="Arial" w:cs="Arial"/>
          <w:color w:val="000000"/>
        </w:rPr>
        <w:t>are as follows</w:t>
      </w:r>
      <w:r w:rsidR="00536E45">
        <w:rPr>
          <w:rFonts w:ascii="Arial" w:hAnsi="Arial" w:cs="Arial"/>
          <w:color w:val="000000"/>
        </w:rPr>
        <w:t xml:space="preserve">: </w:t>
      </w:r>
    </w:p>
    <w:p w14:paraId="31A2AFA9" w14:textId="4939AD94" w:rsidR="002D0A80" w:rsidRDefault="002D0A80" w:rsidP="005411B3">
      <w:pPr>
        <w:rPr>
          <w:rFonts w:ascii="Arial" w:hAnsi="Arial" w:cs="Arial"/>
          <w:color w:val="000000"/>
        </w:rPr>
      </w:pPr>
    </w:p>
    <w:tbl>
      <w:tblPr>
        <w:tblStyle w:val="TableGrid"/>
        <w:tblW w:w="0" w:type="auto"/>
        <w:tblLook w:val="04A0" w:firstRow="1" w:lastRow="0" w:firstColumn="1" w:lastColumn="0" w:noHBand="0" w:noVBand="1"/>
      </w:tblPr>
      <w:tblGrid>
        <w:gridCol w:w="9350"/>
      </w:tblGrid>
      <w:tr w:rsidR="00C42DA8" w14:paraId="1D15514B" w14:textId="77777777" w:rsidTr="008534CD">
        <w:trPr>
          <w:tblHeader/>
        </w:trPr>
        <w:tc>
          <w:tcPr>
            <w:tcW w:w="9350" w:type="dxa"/>
          </w:tcPr>
          <w:p w14:paraId="58E9D175" w14:textId="77777777" w:rsidR="00C42DA8" w:rsidRPr="008534CD" w:rsidRDefault="00C42DA8" w:rsidP="008534CD">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2D0A80" w14:paraId="6EB6DA48" w14:textId="77777777" w:rsidTr="0051552B">
        <w:tc>
          <w:tcPr>
            <w:tcW w:w="9350" w:type="dxa"/>
            <w:shd w:val="clear" w:color="auto" w:fill="EBF0F9"/>
          </w:tcPr>
          <w:p w14:paraId="4D5FC935" w14:textId="19A9C174" w:rsidR="002D0A80" w:rsidRDefault="00F56AF8" w:rsidP="0051552B">
            <w:pPr>
              <w:spacing w:before="120" w:after="120"/>
              <w:rPr>
                <w:rFonts w:ascii="Arial" w:hAnsi="Arial" w:cs="Arial"/>
                <w:color w:val="000000"/>
              </w:rPr>
            </w:pPr>
            <w:r>
              <w:rPr>
                <w:rFonts w:ascii="Arial" w:hAnsi="Arial" w:cs="Arial"/>
                <w:i/>
                <w:iCs/>
                <w:color w:val="000000"/>
              </w:rPr>
              <w:t>"</w:t>
            </w:r>
            <w:r w:rsidR="002D0A80" w:rsidRPr="00536E45">
              <w:rPr>
                <w:rFonts w:ascii="Arial" w:hAnsi="Arial" w:cs="Arial"/>
                <w:i/>
                <w:iCs/>
                <w:color w:val="000000"/>
              </w:rPr>
              <w:t>Unpaid time for administrative paperwork, planning, documentation, driving, collaboration, vacation, research, training and client cancellations/schedule conflicts</w:t>
            </w:r>
            <w:r w:rsidR="00C42DA8">
              <w:rPr>
                <w:rFonts w:ascii="Arial" w:hAnsi="Arial" w:cs="Arial"/>
                <w:i/>
                <w:iCs/>
                <w:color w:val="000000"/>
              </w:rPr>
              <w:t>.</w:t>
            </w:r>
            <w:r>
              <w:rPr>
                <w:rFonts w:ascii="Arial" w:hAnsi="Arial" w:cs="Arial"/>
                <w:i/>
                <w:iCs/>
                <w:color w:val="000000"/>
              </w:rPr>
              <w:t>"</w:t>
            </w:r>
          </w:p>
        </w:tc>
      </w:tr>
      <w:tr w:rsidR="002D0A80" w14:paraId="11418DF2" w14:textId="77777777" w:rsidTr="00C42DA8">
        <w:tc>
          <w:tcPr>
            <w:tcW w:w="9350" w:type="dxa"/>
          </w:tcPr>
          <w:p w14:paraId="69AC478B" w14:textId="100AF7E7" w:rsidR="002D0A80" w:rsidRPr="00536E45" w:rsidRDefault="00F56AF8" w:rsidP="0051552B">
            <w:pPr>
              <w:spacing w:before="120" w:after="120"/>
              <w:rPr>
                <w:rFonts w:ascii="Arial" w:hAnsi="Arial" w:cs="Arial"/>
                <w:i/>
                <w:iCs/>
                <w:color w:val="000000"/>
              </w:rPr>
            </w:pPr>
            <w:r>
              <w:rPr>
                <w:rFonts w:ascii="Arial" w:hAnsi="Arial" w:cs="Arial"/>
                <w:i/>
                <w:iCs/>
                <w:color w:val="000000"/>
              </w:rPr>
              <w:t>"</w:t>
            </w:r>
            <w:r w:rsidR="002D0A80" w:rsidRPr="00536E45">
              <w:rPr>
                <w:rFonts w:ascii="Arial" w:hAnsi="Arial" w:cs="Arial"/>
                <w:i/>
                <w:iCs/>
                <w:color w:val="000000"/>
              </w:rPr>
              <w:t>It is easy for us to contact VR Counselors and get helps.</w:t>
            </w:r>
            <w:r>
              <w:rPr>
                <w:rFonts w:ascii="Arial" w:hAnsi="Arial" w:cs="Arial"/>
                <w:i/>
                <w:iCs/>
                <w:color w:val="000000"/>
              </w:rPr>
              <w:t>"</w:t>
            </w:r>
          </w:p>
        </w:tc>
      </w:tr>
    </w:tbl>
    <w:p w14:paraId="08057FA3" w14:textId="4B47BCFB" w:rsidR="002E4516" w:rsidRDefault="005D023D" w:rsidP="0051552B">
      <w:pPr>
        <w:spacing w:before="120" w:after="120"/>
        <w:rPr>
          <w:rFonts w:ascii="Arial" w:hAnsi="Arial" w:cs="Arial"/>
          <w:b/>
          <w:bCs/>
          <w:i/>
          <w:iCs/>
          <w:color w:val="000000" w:themeColor="text1"/>
        </w:rPr>
      </w:pPr>
      <w:r w:rsidRPr="00223BCB">
        <w:rPr>
          <w:rFonts w:ascii="Arial" w:hAnsi="Arial" w:cs="Arial"/>
          <w:b/>
          <w:bCs/>
          <w:i/>
          <w:iCs/>
          <w:color w:val="000000" w:themeColor="text1"/>
        </w:rPr>
        <w:t>Low provider rates paid by VR</w:t>
      </w:r>
    </w:p>
    <w:p w14:paraId="54D5E05F" w14:textId="71313077" w:rsidR="00223BCB" w:rsidRPr="00223BCB" w:rsidRDefault="00223BCB" w:rsidP="005D023D">
      <w:pPr>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Low provider rates paid by VR</w:t>
      </w:r>
      <w:r w:rsidR="00F56AF8">
        <w:rPr>
          <w:rFonts w:ascii="Arial" w:hAnsi="Arial" w:cs="Arial"/>
          <w:color w:val="000000" w:themeColor="text1"/>
        </w:rPr>
        <w:t>"</w:t>
      </w:r>
      <w:r>
        <w:rPr>
          <w:rFonts w:ascii="Arial" w:hAnsi="Arial" w:cs="Arial"/>
          <w:color w:val="000000" w:themeColor="text1"/>
        </w:rPr>
        <w:t xml:space="preserve"> category when ranking (28.52%). Also, some participants shared that they were </w:t>
      </w:r>
      <w:r w:rsidR="00F56AF8">
        <w:rPr>
          <w:rFonts w:ascii="Arial" w:hAnsi="Arial" w:cs="Arial"/>
          <w:color w:val="000000" w:themeColor="text1"/>
        </w:rPr>
        <w:t>"</w:t>
      </w:r>
      <w:r>
        <w:rPr>
          <w:rFonts w:ascii="Arial" w:hAnsi="Arial" w:cs="Arial"/>
          <w:color w:val="000000" w:themeColor="text1"/>
        </w:rPr>
        <w:t xml:space="preserve">Somewhat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(18.45%) by the </w:t>
      </w:r>
      <w:r w:rsidR="00C42DA8">
        <w:rPr>
          <w:rFonts w:ascii="Arial" w:hAnsi="Arial" w:cs="Arial"/>
          <w:color w:val="000000" w:themeColor="text1"/>
        </w:rPr>
        <w:t>"L</w:t>
      </w:r>
      <w:r>
        <w:rPr>
          <w:rFonts w:ascii="Arial" w:hAnsi="Arial" w:cs="Arial"/>
          <w:color w:val="000000" w:themeColor="text1"/>
        </w:rPr>
        <w:t>ow provider rates paid by VR</w:t>
      </w:r>
      <w:r w:rsidR="00C42DA8">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(15.92%) by the </w:t>
      </w:r>
      <w:r w:rsidR="00C42DA8">
        <w:rPr>
          <w:rFonts w:ascii="Arial" w:hAnsi="Arial" w:cs="Arial"/>
          <w:color w:val="000000" w:themeColor="text1"/>
        </w:rPr>
        <w:t>"L</w:t>
      </w:r>
      <w:r>
        <w:rPr>
          <w:rFonts w:ascii="Arial" w:hAnsi="Arial" w:cs="Arial"/>
          <w:color w:val="000000" w:themeColor="text1"/>
        </w:rPr>
        <w:t>ow provider rates paid by VR.</w:t>
      </w:r>
      <w:r w:rsidR="00C42DA8">
        <w:rPr>
          <w:rFonts w:ascii="Arial" w:hAnsi="Arial" w:cs="Arial"/>
          <w:color w:val="000000" w:themeColor="text1"/>
        </w:rPr>
        <w:t>"</w:t>
      </w:r>
      <w:r>
        <w:rPr>
          <w:rFonts w:ascii="Arial" w:hAnsi="Arial" w:cs="Arial"/>
          <w:color w:val="000000" w:themeColor="text1"/>
        </w:rPr>
        <w:t xml:space="preserve"> Refer to </w:t>
      </w:r>
      <w:r w:rsidRPr="00F82B33">
        <w:rPr>
          <w:rFonts w:ascii="Arial" w:hAnsi="Arial" w:cs="Arial"/>
          <w:b/>
          <w:bCs/>
          <w:color w:val="000000" w:themeColor="text1"/>
        </w:rPr>
        <w:t>Graph</w:t>
      </w:r>
      <w:r w:rsidR="00F82B33" w:rsidRPr="00F82B33">
        <w:rPr>
          <w:rFonts w:ascii="Arial" w:hAnsi="Arial" w:cs="Arial"/>
          <w:b/>
          <w:bCs/>
          <w:color w:val="000000" w:themeColor="text1"/>
        </w:rPr>
        <w:t xml:space="preserve"> 13</w:t>
      </w:r>
      <w:r w:rsidRPr="00F82B33">
        <w:rPr>
          <w:rFonts w:ascii="Arial" w:hAnsi="Arial" w:cs="Arial"/>
          <w:color w:val="000000" w:themeColor="text1"/>
        </w:rPr>
        <w:t xml:space="preserve"> for</w:t>
      </w:r>
      <w:r>
        <w:rPr>
          <w:rFonts w:ascii="Arial" w:hAnsi="Arial" w:cs="Arial"/>
          <w:color w:val="000000" w:themeColor="text1"/>
        </w:rPr>
        <w:t xml:space="preserve"> less frequent responses and the percentage breakdown.  </w:t>
      </w:r>
    </w:p>
    <w:p w14:paraId="5B467B39" w14:textId="77777777" w:rsidR="002E4516" w:rsidRPr="002E4516" w:rsidRDefault="002E4516" w:rsidP="002E4516">
      <w:pPr>
        <w:rPr>
          <w:rFonts w:ascii="Arial" w:hAnsi="Arial" w:cs="Arial"/>
          <w:b/>
          <w:bCs/>
          <w:i/>
          <w:iCs/>
          <w:color w:val="000000" w:themeColor="text1"/>
          <w:highlight w:val="yellow"/>
        </w:rPr>
      </w:pPr>
    </w:p>
    <w:p w14:paraId="01C74FE0" w14:textId="071D35B4" w:rsidR="002E4516" w:rsidRPr="00F82B33" w:rsidRDefault="002E4516" w:rsidP="005D023D">
      <w:pPr>
        <w:rPr>
          <w:rFonts w:ascii="Arial" w:hAnsi="Arial" w:cs="Arial"/>
          <w:b/>
          <w:bCs/>
          <w:color w:val="000000" w:themeColor="text1"/>
        </w:rPr>
      </w:pPr>
      <w:r w:rsidRPr="00F82B33">
        <w:rPr>
          <w:rFonts w:ascii="Arial" w:hAnsi="Arial" w:cs="Arial"/>
          <w:b/>
          <w:bCs/>
          <w:color w:val="000000" w:themeColor="text1"/>
        </w:rPr>
        <w:t xml:space="preserve">Graph </w:t>
      </w:r>
      <w:r w:rsidR="00F82B33" w:rsidRPr="00F82B33">
        <w:rPr>
          <w:rFonts w:ascii="Arial" w:hAnsi="Arial" w:cs="Arial"/>
          <w:b/>
          <w:bCs/>
          <w:color w:val="000000" w:themeColor="text1"/>
        </w:rPr>
        <w:t>13</w:t>
      </w:r>
    </w:p>
    <w:p w14:paraId="5588107F" w14:textId="1CFD2668" w:rsidR="002E4516" w:rsidRPr="002E4516" w:rsidRDefault="002E4516" w:rsidP="005D023D">
      <w:pPr>
        <w:rPr>
          <w:rFonts w:ascii="Arial" w:hAnsi="Arial" w:cs="Arial"/>
          <w:b/>
          <w:bCs/>
          <w:i/>
          <w:iCs/>
          <w:color w:val="000000" w:themeColor="text1"/>
        </w:rPr>
      </w:pPr>
      <w:r>
        <w:rPr>
          <w:noProof/>
        </w:rPr>
        <w:drawing>
          <wp:inline distT="0" distB="0" distL="0" distR="0" wp14:anchorId="36B72EC9" wp14:editId="037B8F6E">
            <wp:extent cx="5819775" cy="2724150"/>
            <wp:effectExtent l="0" t="0" r="9525" b="0"/>
            <wp:docPr id="15" name="Chart 15" descr="Bar graph of low provider rates paid by VR. ">
              <a:extLst xmlns:a="http://schemas.openxmlformats.org/drawingml/2006/main">
                <a:ext uri="{FF2B5EF4-FFF2-40B4-BE49-F238E27FC236}">
                  <a16:creationId xmlns:a16="http://schemas.microsoft.com/office/drawing/2014/main" id="{66F5BB9E-A4E7-6C7D-608C-902C7813A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B3C9319" w14:textId="0B2406DC" w:rsidR="005D023D" w:rsidRPr="008A31A4" w:rsidRDefault="005D023D" w:rsidP="0051552B">
      <w:pPr>
        <w:spacing w:before="120" w:after="120"/>
        <w:rPr>
          <w:rFonts w:ascii="Arial" w:hAnsi="Arial" w:cs="Arial"/>
          <w:b/>
          <w:bCs/>
          <w:i/>
          <w:iCs/>
          <w:color w:val="000000" w:themeColor="text1"/>
        </w:rPr>
      </w:pPr>
      <w:r w:rsidRPr="008A31A4">
        <w:rPr>
          <w:rFonts w:ascii="Arial" w:hAnsi="Arial" w:cs="Arial"/>
          <w:b/>
          <w:bCs/>
          <w:i/>
          <w:iCs/>
          <w:color w:val="000000" w:themeColor="text1"/>
        </w:rPr>
        <w:t xml:space="preserve">Billing/Reimbursement: Some activities are not billable </w:t>
      </w:r>
      <w:r w:rsidR="00C42DA8">
        <w:rPr>
          <w:rFonts w:ascii="Arial" w:hAnsi="Arial" w:cs="Arial"/>
          <w:b/>
          <w:bCs/>
          <w:i/>
          <w:iCs/>
          <w:color w:val="000000" w:themeColor="text1"/>
        </w:rPr>
        <w:t>(</w:t>
      </w:r>
      <w:r w:rsidRPr="008A31A4">
        <w:rPr>
          <w:rFonts w:ascii="Arial" w:hAnsi="Arial" w:cs="Arial"/>
          <w:b/>
          <w:bCs/>
          <w:i/>
          <w:iCs/>
          <w:color w:val="000000" w:themeColor="text1"/>
        </w:rPr>
        <w:t>e.g., documentation time, travel</w:t>
      </w:r>
      <w:r w:rsidR="00C42DA8">
        <w:rPr>
          <w:rFonts w:ascii="Arial" w:hAnsi="Arial" w:cs="Arial"/>
          <w:b/>
          <w:bCs/>
          <w:i/>
          <w:iCs/>
          <w:color w:val="000000" w:themeColor="text1"/>
        </w:rPr>
        <w:t>)</w:t>
      </w:r>
    </w:p>
    <w:p w14:paraId="3DA329A8" w14:textId="3E954ECC" w:rsidR="008A31A4" w:rsidRPr="008A31A4" w:rsidRDefault="008A31A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0F1A82">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 xml:space="preserve">Billing/Reimbursement: Some activities are not billable </w:t>
      </w:r>
      <w:r w:rsidR="00213161">
        <w:rPr>
          <w:rFonts w:ascii="Arial" w:hAnsi="Arial" w:cs="Arial"/>
          <w:color w:val="000000" w:themeColor="text1"/>
        </w:rPr>
        <w:t>(</w:t>
      </w:r>
      <w:r>
        <w:rPr>
          <w:rFonts w:ascii="Arial" w:hAnsi="Arial" w:cs="Arial"/>
          <w:color w:val="000000" w:themeColor="text1"/>
        </w:rPr>
        <w:t>e.g., documentation time, travel</w:t>
      </w:r>
      <w:r w:rsidR="00213161">
        <w:rPr>
          <w:rFonts w:ascii="Arial" w:hAnsi="Arial" w:cs="Arial"/>
          <w:color w:val="000000" w:themeColor="text1"/>
        </w:rPr>
        <w:t>"</w:t>
      </w:r>
      <w:r>
        <w:rPr>
          <w:rFonts w:ascii="Arial" w:hAnsi="Arial" w:cs="Arial"/>
          <w:color w:val="000000" w:themeColor="text1"/>
        </w:rPr>
        <w:t xml:space="preserve"> category when ranking, which was the highest response percent of all the questions asked for this section of the survey (30.56%). Also, some participants shared that they were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(18.08%) by some activities not being billable and others reported that they were</w:t>
      </w:r>
      <w:r w:rsidR="00213161">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 xml:space="preserve">Somewhat </w:t>
      </w:r>
      <w:r w:rsidR="008F2461">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sidR="00335CF7">
        <w:rPr>
          <w:rFonts w:ascii="Arial" w:hAnsi="Arial" w:cs="Arial"/>
          <w:color w:val="000000" w:themeColor="text1"/>
        </w:rPr>
        <w:t xml:space="preserve"> (16.91%) </w:t>
      </w:r>
      <w:r>
        <w:rPr>
          <w:rFonts w:ascii="Arial" w:hAnsi="Arial" w:cs="Arial"/>
          <w:color w:val="000000" w:themeColor="text1"/>
        </w:rPr>
        <w:t xml:space="preserve">by some activities not being billable. Refer to </w:t>
      </w:r>
      <w:r w:rsidRPr="005667B5">
        <w:rPr>
          <w:rFonts w:ascii="Arial" w:hAnsi="Arial" w:cs="Arial"/>
          <w:b/>
          <w:bCs/>
          <w:color w:val="000000" w:themeColor="text1"/>
        </w:rPr>
        <w:t>Graph</w:t>
      </w:r>
      <w:r w:rsidR="005667B5" w:rsidRPr="005667B5">
        <w:rPr>
          <w:rFonts w:ascii="Arial" w:hAnsi="Arial" w:cs="Arial"/>
          <w:b/>
          <w:bCs/>
          <w:color w:val="000000" w:themeColor="text1"/>
        </w:rPr>
        <w:t xml:space="preserve"> 14</w:t>
      </w:r>
      <w:r w:rsidRPr="005667B5">
        <w:rPr>
          <w:rFonts w:ascii="Arial" w:hAnsi="Arial" w:cs="Arial"/>
          <w:color w:val="000000" w:themeColor="text1"/>
        </w:rPr>
        <w:t xml:space="preserve"> for</w:t>
      </w:r>
      <w:r>
        <w:rPr>
          <w:rFonts w:ascii="Arial" w:hAnsi="Arial" w:cs="Arial"/>
          <w:color w:val="000000" w:themeColor="text1"/>
        </w:rPr>
        <w:t xml:space="preserve"> less frequent responses and the percentage breakdown.  </w:t>
      </w:r>
      <w:r w:rsidRPr="008A31A4">
        <w:rPr>
          <w:rFonts w:ascii="Arial" w:hAnsi="Arial" w:cs="Arial"/>
          <w:color w:val="000000" w:themeColor="text1"/>
        </w:rPr>
        <w:tab/>
      </w:r>
    </w:p>
    <w:p w14:paraId="38CEF644" w14:textId="76CA6DEF" w:rsidR="00AB40C7" w:rsidRDefault="00AB40C7" w:rsidP="00223BCB">
      <w:pPr>
        <w:rPr>
          <w:rFonts w:ascii="Arial" w:hAnsi="Arial" w:cs="Arial"/>
          <w:color w:val="000000" w:themeColor="text1"/>
          <w:highlight w:val="yellow"/>
        </w:rPr>
      </w:pPr>
    </w:p>
    <w:p w14:paraId="0FD2E6A2" w14:textId="77777777" w:rsidR="005667B5" w:rsidRDefault="005667B5" w:rsidP="00223BCB">
      <w:pPr>
        <w:rPr>
          <w:rFonts w:ascii="Arial" w:hAnsi="Arial" w:cs="Arial"/>
          <w:b/>
          <w:bCs/>
          <w:color w:val="000000" w:themeColor="text1"/>
        </w:rPr>
      </w:pPr>
    </w:p>
    <w:p w14:paraId="31EE6ED3" w14:textId="77777777" w:rsidR="005667B5" w:rsidRDefault="005667B5" w:rsidP="00223BCB">
      <w:pPr>
        <w:rPr>
          <w:rFonts w:ascii="Arial" w:hAnsi="Arial" w:cs="Arial"/>
          <w:b/>
          <w:bCs/>
          <w:color w:val="000000" w:themeColor="text1"/>
        </w:rPr>
      </w:pPr>
    </w:p>
    <w:p w14:paraId="75ADEF51" w14:textId="00FCBD28" w:rsidR="00AB40C7" w:rsidRPr="005667B5" w:rsidRDefault="00AB40C7" w:rsidP="00223BCB">
      <w:pPr>
        <w:rPr>
          <w:rFonts w:ascii="Arial" w:hAnsi="Arial" w:cs="Arial"/>
          <w:b/>
          <w:bCs/>
          <w:color w:val="000000" w:themeColor="text1"/>
        </w:rPr>
      </w:pPr>
      <w:r w:rsidRPr="005667B5">
        <w:rPr>
          <w:rFonts w:ascii="Arial" w:hAnsi="Arial" w:cs="Arial"/>
          <w:b/>
          <w:bCs/>
          <w:color w:val="000000" w:themeColor="text1"/>
        </w:rPr>
        <w:lastRenderedPageBreak/>
        <w:t xml:space="preserve">Graph </w:t>
      </w:r>
      <w:r w:rsidR="005667B5" w:rsidRPr="005667B5">
        <w:rPr>
          <w:rFonts w:ascii="Arial" w:hAnsi="Arial" w:cs="Arial"/>
          <w:b/>
          <w:bCs/>
          <w:color w:val="000000" w:themeColor="text1"/>
        </w:rPr>
        <w:t>14</w:t>
      </w:r>
    </w:p>
    <w:p w14:paraId="771E7138" w14:textId="58F70E97" w:rsidR="00AB40C7" w:rsidRPr="00AB40C7" w:rsidRDefault="008A31A4" w:rsidP="00223BCB">
      <w:pPr>
        <w:rPr>
          <w:rFonts w:ascii="Arial" w:hAnsi="Arial" w:cs="Arial"/>
          <w:color w:val="000000" w:themeColor="text1"/>
          <w:highlight w:val="yellow"/>
        </w:rPr>
      </w:pPr>
      <w:r>
        <w:rPr>
          <w:noProof/>
        </w:rPr>
        <w:drawing>
          <wp:inline distT="0" distB="0" distL="0" distR="0" wp14:anchorId="18F7AB86" wp14:editId="1DD686D5">
            <wp:extent cx="5705475" cy="2505075"/>
            <wp:effectExtent l="0" t="0" r="9525" b="9525"/>
            <wp:docPr id="17" name="Chart 17" descr="The bar graph reports the billing/reimbursement of activities that are not billable percentages. ">
              <a:extLst xmlns:a="http://schemas.openxmlformats.org/drawingml/2006/main">
                <a:ext uri="{FF2B5EF4-FFF2-40B4-BE49-F238E27FC236}">
                  <a16:creationId xmlns:a16="http://schemas.microsoft.com/office/drawing/2014/main" id="{42638396-9333-7F06-9F58-C0313F953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F6DF89E" w14:textId="7AF16139" w:rsidR="002704FD" w:rsidRPr="008A31A4" w:rsidRDefault="002704FD" w:rsidP="0051552B">
      <w:pPr>
        <w:spacing w:before="120" w:after="120"/>
        <w:rPr>
          <w:rFonts w:ascii="Arial" w:hAnsi="Arial" w:cs="Arial"/>
          <w:b/>
          <w:bCs/>
          <w:i/>
          <w:iCs/>
          <w:color w:val="000000" w:themeColor="text1"/>
        </w:rPr>
      </w:pPr>
      <w:r w:rsidRPr="00203C6C">
        <w:rPr>
          <w:rFonts w:ascii="Arial" w:hAnsi="Arial" w:cs="Arial"/>
          <w:b/>
          <w:bCs/>
          <w:i/>
          <w:iCs/>
          <w:color w:val="000000" w:themeColor="text1"/>
        </w:rPr>
        <w:t>Qualitative Results for</w:t>
      </w:r>
      <w:r>
        <w:rPr>
          <w:rFonts w:ascii="Arial" w:hAnsi="Arial" w:cs="Arial"/>
          <w:b/>
          <w:bCs/>
          <w:i/>
          <w:iCs/>
          <w:color w:val="000000" w:themeColor="text1"/>
        </w:rPr>
        <w:t xml:space="preserve"> </w:t>
      </w:r>
      <w:r w:rsidRPr="008A31A4">
        <w:rPr>
          <w:rFonts w:ascii="Arial" w:hAnsi="Arial" w:cs="Arial"/>
          <w:b/>
          <w:bCs/>
          <w:i/>
          <w:iCs/>
          <w:color w:val="000000" w:themeColor="text1"/>
        </w:rPr>
        <w:t xml:space="preserve">Billing/Reimbursement: Some activities are not billable </w:t>
      </w:r>
      <w:r w:rsidR="00EC078C">
        <w:rPr>
          <w:rFonts w:ascii="Arial" w:hAnsi="Arial" w:cs="Arial"/>
          <w:b/>
          <w:bCs/>
          <w:i/>
          <w:iCs/>
          <w:color w:val="000000" w:themeColor="text1"/>
        </w:rPr>
        <w:t>(</w:t>
      </w:r>
      <w:r w:rsidRPr="008A31A4">
        <w:rPr>
          <w:rFonts w:ascii="Arial" w:hAnsi="Arial" w:cs="Arial"/>
          <w:b/>
          <w:bCs/>
          <w:i/>
          <w:iCs/>
          <w:color w:val="000000" w:themeColor="text1"/>
        </w:rPr>
        <w:t>e.g., documentation time, travel</w:t>
      </w:r>
      <w:r w:rsidR="00EC078C">
        <w:rPr>
          <w:rFonts w:ascii="Arial" w:hAnsi="Arial" w:cs="Arial"/>
          <w:b/>
          <w:bCs/>
          <w:i/>
          <w:iCs/>
          <w:color w:val="000000" w:themeColor="text1"/>
        </w:rPr>
        <w:t>)</w:t>
      </w:r>
    </w:p>
    <w:p w14:paraId="1AA473A0" w14:textId="6BE71408" w:rsidR="00FB17C8" w:rsidRDefault="002704FD" w:rsidP="0051552B">
      <w:pPr>
        <w:spacing w:before="120" w:after="120"/>
        <w:rPr>
          <w:rFonts w:ascii="Arial" w:hAnsi="Arial" w:cs="Arial"/>
          <w:color w:val="000000" w:themeColor="text1"/>
        </w:rPr>
      </w:pPr>
      <w:r>
        <w:rPr>
          <w:rFonts w:ascii="Arial" w:hAnsi="Arial" w:cs="Arial"/>
          <w:color w:val="000000" w:themeColor="text1"/>
        </w:rPr>
        <w:t>The billing/reimbursement category also gave participants the opportunity to share specific examples</w:t>
      </w:r>
      <w:r w:rsidR="00F26236">
        <w:rPr>
          <w:rFonts w:ascii="Arial" w:hAnsi="Arial" w:cs="Arial"/>
          <w:color w:val="000000" w:themeColor="text1"/>
        </w:rPr>
        <w:t xml:space="preserve"> regarding</w:t>
      </w:r>
      <w:r>
        <w:rPr>
          <w:rFonts w:ascii="Arial" w:hAnsi="Arial" w:cs="Arial"/>
          <w:color w:val="000000" w:themeColor="text1"/>
        </w:rPr>
        <w:t xml:space="preserve"> level of billing/reimbursement issues </w:t>
      </w:r>
      <w:r w:rsidR="00F26236">
        <w:rPr>
          <w:rFonts w:ascii="Arial" w:hAnsi="Arial" w:cs="Arial"/>
          <w:color w:val="000000" w:themeColor="text1"/>
        </w:rPr>
        <w:t xml:space="preserve">that </w:t>
      </w:r>
      <w:r>
        <w:rPr>
          <w:rFonts w:ascii="Arial" w:hAnsi="Arial" w:cs="Arial"/>
          <w:color w:val="000000" w:themeColor="text1"/>
        </w:rPr>
        <w:t xml:space="preserve">they experience in terms of activities not being billable, documentation time, travel, etc. Of the responses given under the </w:t>
      </w:r>
      <w:r w:rsidR="00F56AF8">
        <w:rPr>
          <w:rFonts w:ascii="Arial" w:hAnsi="Arial" w:cs="Arial"/>
          <w:color w:val="000000" w:themeColor="text1"/>
        </w:rPr>
        <w:t>"</w:t>
      </w:r>
      <w:r>
        <w:rPr>
          <w:rFonts w:ascii="Arial" w:hAnsi="Arial" w:cs="Arial"/>
          <w:color w:val="000000" w:themeColor="text1"/>
        </w:rPr>
        <w:t xml:space="preserve">Very </w:t>
      </w:r>
      <w:r w:rsidR="001C5E1C">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category</w:t>
      </w:r>
      <w:r w:rsidR="009C1BAC">
        <w:rPr>
          <w:rFonts w:ascii="Arial" w:hAnsi="Arial" w:cs="Arial"/>
          <w:color w:val="000000" w:themeColor="text1"/>
        </w:rPr>
        <w:t>,</w:t>
      </w:r>
      <w:r>
        <w:rPr>
          <w:rFonts w:ascii="Arial" w:hAnsi="Arial" w:cs="Arial"/>
          <w:color w:val="000000" w:themeColor="text1"/>
        </w:rPr>
        <w:t xml:space="preserve"> there were many examples (N=222). The themes </w:t>
      </w:r>
      <w:r w:rsidR="00137A88">
        <w:rPr>
          <w:rFonts w:ascii="Arial" w:hAnsi="Arial" w:cs="Arial"/>
          <w:color w:val="000000" w:themeColor="text1"/>
        </w:rPr>
        <w:t>present in</w:t>
      </w:r>
      <w:r>
        <w:rPr>
          <w:rFonts w:ascii="Arial" w:hAnsi="Arial" w:cs="Arial"/>
          <w:color w:val="000000" w:themeColor="text1"/>
        </w:rPr>
        <w:t xml:space="preserve"> these examples were documentation </w:t>
      </w:r>
      <w:r w:rsidR="009C1BAC">
        <w:rPr>
          <w:rFonts w:ascii="Arial" w:hAnsi="Arial" w:cs="Arial"/>
          <w:color w:val="000000" w:themeColor="text1"/>
        </w:rPr>
        <w:t>and</w:t>
      </w:r>
      <w:r>
        <w:rPr>
          <w:rFonts w:ascii="Arial" w:hAnsi="Arial" w:cs="Arial"/>
          <w:color w:val="000000" w:themeColor="text1"/>
        </w:rPr>
        <w:t xml:space="preserve"> paperwork, travel </w:t>
      </w:r>
      <w:r w:rsidR="009C1BAC">
        <w:rPr>
          <w:rFonts w:ascii="Arial" w:hAnsi="Arial" w:cs="Arial"/>
          <w:color w:val="000000" w:themeColor="text1"/>
        </w:rPr>
        <w:t>and</w:t>
      </w:r>
      <w:r>
        <w:rPr>
          <w:rFonts w:ascii="Arial" w:hAnsi="Arial" w:cs="Arial"/>
          <w:color w:val="000000" w:themeColor="text1"/>
        </w:rPr>
        <w:t xml:space="preserve"> reimbursement, billing </w:t>
      </w:r>
      <w:r w:rsidR="009C1BAC">
        <w:rPr>
          <w:rFonts w:ascii="Arial" w:hAnsi="Arial" w:cs="Arial"/>
          <w:color w:val="000000" w:themeColor="text1"/>
        </w:rPr>
        <w:t>and</w:t>
      </w:r>
      <w:r>
        <w:rPr>
          <w:rFonts w:ascii="Arial" w:hAnsi="Arial" w:cs="Arial"/>
          <w:color w:val="000000" w:themeColor="text1"/>
        </w:rPr>
        <w:t xml:space="preserve"> reimbursement, communication </w:t>
      </w:r>
      <w:r w:rsidR="009C1BAC">
        <w:rPr>
          <w:rFonts w:ascii="Arial" w:hAnsi="Arial" w:cs="Arial"/>
          <w:color w:val="000000" w:themeColor="text1"/>
        </w:rPr>
        <w:t>and</w:t>
      </w:r>
      <w:r>
        <w:rPr>
          <w:rFonts w:ascii="Arial" w:hAnsi="Arial" w:cs="Arial"/>
          <w:color w:val="000000" w:themeColor="text1"/>
        </w:rPr>
        <w:t xml:space="preserve"> coordination challenges, inconsistent </w:t>
      </w:r>
      <w:r w:rsidR="009C1BAC">
        <w:rPr>
          <w:rFonts w:ascii="Arial" w:hAnsi="Arial" w:cs="Arial"/>
          <w:color w:val="000000" w:themeColor="text1"/>
        </w:rPr>
        <w:t>and</w:t>
      </w:r>
      <w:r>
        <w:rPr>
          <w:rFonts w:ascii="Arial" w:hAnsi="Arial" w:cs="Arial"/>
          <w:color w:val="000000" w:themeColor="text1"/>
        </w:rPr>
        <w:t xml:space="preserve"> lack of clarity in billing policies, low reimbursement rates, non-billable activities, client no-shows </w:t>
      </w:r>
      <w:r w:rsidR="009C1BAC">
        <w:rPr>
          <w:rFonts w:ascii="Arial" w:hAnsi="Arial" w:cs="Arial"/>
          <w:color w:val="000000" w:themeColor="text1"/>
        </w:rPr>
        <w:t xml:space="preserve">and </w:t>
      </w:r>
      <w:r>
        <w:rPr>
          <w:rFonts w:ascii="Arial" w:hAnsi="Arial" w:cs="Arial"/>
          <w:color w:val="000000" w:themeColor="text1"/>
        </w:rPr>
        <w:t xml:space="preserve">cancellations, service denials </w:t>
      </w:r>
      <w:r w:rsidR="009C1BAC">
        <w:rPr>
          <w:rFonts w:ascii="Arial" w:hAnsi="Arial" w:cs="Arial"/>
          <w:color w:val="000000" w:themeColor="text1"/>
        </w:rPr>
        <w:t>and</w:t>
      </w:r>
      <w:r>
        <w:rPr>
          <w:rFonts w:ascii="Arial" w:hAnsi="Arial" w:cs="Arial"/>
          <w:color w:val="000000" w:themeColor="text1"/>
        </w:rPr>
        <w:t xml:space="preserve"> technicalities, staff training </w:t>
      </w:r>
      <w:r w:rsidR="009C1BAC">
        <w:rPr>
          <w:rFonts w:ascii="Arial" w:hAnsi="Arial" w:cs="Arial"/>
          <w:color w:val="000000" w:themeColor="text1"/>
        </w:rPr>
        <w:t>and</w:t>
      </w:r>
      <w:r>
        <w:rPr>
          <w:rFonts w:ascii="Arial" w:hAnsi="Arial" w:cs="Arial"/>
          <w:color w:val="000000" w:themeColor="text1"/>
        </w:rPr>
        <w:t xml:space="preserve"> retention, and client-related challenges. </w:t>
      </w:r>
      <w:r w:rsidR="0084090F">
        <w:rPr>
          <w:rFonts w:ascii="Arial" w:hAnsi="Arial" w:cs="Arial"/>
          <w:color w:val="000000" w:themeColor="text1"/>
        </w:rPr>
        <w:t xml:space="preserve">The highest frequency of responses </w:t>
      </w:r>
      <w:proofErr w:type="gramStart"/>
      <w:r w:rsidR="0084090F">
        <w:rPr>
          <w:rFonts w:ascii="Arial" w:hAnsi="Arial" w:cs="Arial"/>
          <w:color w:val="000000" w:themeColor="text1"/>
        </w:rPr>
        <w:t>were</w:t>
      </w:r>
      <w:proofErr w:type="gramEnd"/>
      <w:r w:rsidR="0084090F">
        <w:rPr>
          <w:rFonts w:ascii="Arial" w:hAnsi="Arial" w:cs="Arial"/>
          <w:color w:val="000000" w:themeColor="text1"/>
        </w:rPr>
        <w:t xml:space="preserve"> regarding travel </w:t>
      </w:r>
      <w:r w:rsidR="009C1BAC">
        <w:rPr>
          <w:rFonts w:ascii="Arial" w:hAnsi="Arial" w:cs="Arial"/>
          <w:color w:val="000000" w:themeColor="text1"/>
        </w:rPr>
        <w:t>and</w:t>
      </w:r>
      <w:r w:rsidR="0084090F">
        <w:rPr>
          <w:rFonts w:ascii="Arial" w:hAnsi="Arial" w:cs="Arial"/>
          <w:color w:val="000000" w:themeColor="text1"/>
        </w:rPr>
        <w:t xml:space="preserve"> reimbursement, billing </w:t>
      </w:r>
      <w:r w:rsidR="009C1BAC">
        <w:rPr>
          <w:rFonts w:ascii="Arial" w:hAnsi="Arial" w:cs="Arial"/>
          <w:color w:val="000000" w:themeColor="text1"/>
        </w:rPr>
        <w:t>and</w:t>
      </w:r>
      <w:r w:rsidR="0084090F">
        <w:rPr>
          <w:rFonts w:ascii="Arial" w:hAnsi="Arial" w:cs="Arial"/>
          <w:color w:val="000000" w:themeColor="text1"/>
        </w:rPr>
        <w:t xml:space="preserve"> reimbursement, and documentation </w:t>
      </w:r>
      <w:r w:rsidR="009C1BAC">
        <w:rPr>
          <w:rFonts w:ascii="Arial" w:hAnsi="Arial" w:cs="Arial"/>
          <w:color w:val="000000" w:themeColor="text1"/>
        </w:rPr>
        <w:t>and</w:t>
      </w:r>
      <w:r w:rsidR="0084090F">
        <w:rPr>
          <w:rFonts w:ascii="Arial" w:hAnsi="Arial" w:cs="Arial"/>
          <w:color w:val="000000" w:themeColor="text1"/>
        </w:rPr>
        <w:t xml:space="preserve"> paperwork. Some examples of the responses that reflect</w:t>
      </w:r>
      <w:r w:rsidR="001C5E1C">
        <w:rPr>
          <w:rFonts w:ascii="Arial" w:hAnsi="Arial" w:cs="Arial"/>
          <w:color w:val="000000" w:themeColor="text1"/>
        </w:rPr>
        <w:t>ed</w:t>
      </w:r>
      <w:r w:rsidR="0084090F">
        <w:rPr>
          <w:rFonts w:ascii="Arial" w:hAnsi="Arial" w:cs="Arial"/>
          <w:color w:val="000000" w:themeColor="text1"/>
        </w:rPr>
        <w:t xml:space="preserve"> these themes </w:t>
      </w:r>
      <w:r w:rsidR="001C5E1C">
        <w:rPr>
          <w:rFonts w:ascii="Arial" w:hAnsi="Arial" w:cs="Arial"/>
          <w:color w:val="000000" w:themeColor="text1"/>
        </w:rPr>
        <w:t xml:space="preserve">are </w:t>
      </w:r>
      <w:r w:rsidR="00F80E56">
        <w:rPr>
          <w:rFonts w:ascii="Arial" w:hAnsi="Arial" w:cs="Arial"/>
          <w:color w:val="000000" w:themeColor="text1"/>
        </w:rPr>
        <w:t>as follows</w:t>
      </w:r>
      <w:r w:rsidR="0084090F">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F80E56" w14:paraId="539A0E34" w14:textId="77777777" w:rsidTr="008534CD">
        <w:trPr>
          <w:tblHeader/>
        </w:trPr>
        <w:tc>
          <w:tcPr>
            <w:tcW w:w="9350" w:type="dxa"/>
          </w:tcPr>
          <w:p w14:paraId="5270FCAB" w14:textId="77777777" w:rsidR="00F80E56" w:rsidRPr="008534CD" w:rsidRDefault="00F80E56" w:rsidP="006F70D2">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B17C8" w14:paraId="16217A6B" w14:textId="77777777" w:rsidTr="0051552B">
        <w:tc>
          <w:tcPr>
            <w:tcW w:w="9350" w:type="dxa"/>
            <w:shd w:val="clear" w:color="auto" w:fill="EBF0F9"/>
          </w:tcPr>
          <w:p w14:paraId="5F4FDEC1" w14:textId="01107592"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687CE8">
              <w:rPr>
                <w:rFonts w:ascii="Arial" w:hAnsi="Arial" w:cs="Arial"/>
                <w:i/>
                <w:iCs/>
                <w:color w:val="000000"/>
              </w:rPr>
              <w:t xml:space="preserve">Documentation, letters of recommendation, device ordering time are significant. Reimbursement for hearing evaluations alone is lower than our </w:t>
            </w:r>
            <w:r w:rsidR="00F26236" w:rsidRPr="00687CE8">
              <w:rPr>
                <w:rFonts w:ascii="Arial" w:hAnsi="Arial" w:cs="Arial"/>
                <w:i/>
                <w:iCs/>
                <w:color w:val="000000"/>
              </w:rPr>
              <w:t>self-pay</w:t>
            </w:r>
            <w:r w:rsidR="00FB17C8" w:rsidRPr="00687CE8">
              <w:rPr>
                <w:rFonts w:ascii="Arial" w:hAnsi="Arial" w:cs="Arial"/>
                <w:i/>
                <w:iCs/>
                <w:color w:val="000000"/>
              </w:rPr>
              <w:t xml:space="preserve"> and our insurance contracts. We are asked to spend hours with a patient for testing, device selection, and fitting to be paid a bare minimum.</w:t>
            </w:r>
            <w:r>
              <w:rPr>
                <w:rFonts w:ascii="Arial" w:hAnsi="Arial" w:cs="Arial"/>
                <w:i/>
                <w:iCs/>
                <w:color w:val="000000"/>
              </w:rPr>
              <w:t>"</w:t>
            </w:r>
          </w:p>
        </w:tc>
      </w:tr>
      <w:tr w:rsidR="00FB17C8" w14:paraId="54E74859" w14:textId="77777777" w:rsidTr="00F80E56">
        <w:tc>
          <w:tcPr>
            <w:tcW w:w="9350" w:type="dxa"/>
          </w:tcPr>
          <w:p w14:paraId="1D62085B" w14:textId="2C9713F6"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687CE8">
              <w:rPr>
                <w:rFonts w:ascii="Arial" w:hAnsi="Arial" w:cs="Arial"/>
                <w:i/>
                <w:iCs/>
                <w:color w:val="000000"/>
              </w:rPr>
              <w:t>Not being able to bill for travel time in a rural area where mileage can be 20-30 miles each way is a problem.</w:t>
            </w:r>
            <w:r>
              <w:rPr>
                <w:rFonts w:ascii="Arial" w:hAnsi="Arial" w:cs="Arial"/>
                <w:i/>
                <w:iCs/>
                <w:color w:val="000000"/>
              </w:rPr>
              <w:t>"</w:t>
            </w:r>
          </w:p>
        </w:tc>
      </w:tr>
      <w:tr w:rsidR="00FB17C8" w14:paraId="7BCEFB1D" w14:textId="77777777" w:rsidTr="0051552B">
        <w:tc>
          <w:tcPr>
            <w:tcW w:w="9350" w:type="dxa"/>
            <w:shd w:val="clear" w:color="auto" w:fill="EBF0F9"/>
          </w:tcPr>
          <w:p w14:paraId="47CF6E80" w14:textId="149D1852" w:rsidR="00FB17C8" w:rsidRPr="00137A88" w:rsidRDefault="00F56AF8" w:rsidP="0051552B">
            <w:pPr>
              <w:spacing w:before="120" w:after="120"/>
              <w:rPr>
                <w:rFonts w:ascii="Arial" w:hAnsi="Arial" w:cs="Arial"/>
                <w:i/>
                <w:iCs/>
                <w:color w:val="000000"/>
              </w:rPr>
            </w:pPr>
            <w:r>
              <w:rPr>
                <w:rFonts w:ascii="Arial" w:hAnsi="Arial" w:cs="Arial"/>
                <w:i/>
                <w:iCs/>
                <w:color w:val="000000"/>
              </w:rPr>
              <w:t>"</w:t>
            </w:r>
            <w:r w:rsidR="00FB17C8" w:rsidRPr="00687CE8">
              <w:rPr>
                <w:rFonts w:ascii="Arial" w:hAnsi="Arial" w:cs="Arial"/>
                <w:i/>
                <w:iCs/>
                <w:color w:val="000000"/>
              </w:rPr>
              <w:t xml:space="preserve">Milestone billing for Fee for Services only </w:t>
            </w:r>
            <w:proofErr w:type="gramStart"/>
            <w:r w:rsidR="00FB17C8" w:rsidRPr="00687CE8">
              <w:rPr>
                <w:rFonts w:ascii="Arial" w:hAnsi="Arial" w:cs="Arial"/>
                <w:i/>
                <w:iCs/>
                <w:color w:val="000000"/>
              </w:rPr>
              <w:t>pay</w:t>
            </w:r>
            <w:proofErr w:type="gramEnd"/>
            <w:r w:rsidR="00FB17C8" w:rsidRPr="00687CE8">
              <w:rPr>
                <w:rFonts w:ascii="Arial" w:hAnsi="Arial" w:cs="Arial"/>
                <w:i/>
                <w:iCs/>
                <w:color w:val="000000"/>
              </w:rPr>
              <w:t xml:space="preserve"> for up to 9 hours of services but clients need over 20 hours of services. Some need accommodation and need 40 hours of support.</w:t>
            </w:r>
            <w:r>
              <w:rPr>
                <w:rFonts w:ascii="Arial" w:hAnsi="Arial" w:cs="Arial"/>
                <w:i/>
                <w:iCs/>
                <w:color w:val="000000"/>
              </w:rPr>
              <w:t>"</w:t>
            </w:r>
          </w:p>
        </w:tc>
      </w:tr>
    </w:tbl>
    <w:p w14:paraId="5E82FEC2" w14:textId="599B3E34" w:rsidR="00FB17C8" w:rsidRDefault="00A706EF"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A20F62">
        <w:rPr>
          <w:rFonts w:ascii="Arial" w:hAnsi="Arial" w:cs="Arial"/>
          <w:color w:val="000000" w:themeColor="text1"/>
        </w:rPr>
        <w:t>,</w:t>
      </w:r>
      <w:r>
        <w:rPr>
          <w:rFonts w:ascii="Arial" w:hAnsi="Arial" w:cs="Arial"/>
          <w:color w:val="000000" w:themeColor="text1"/>
        </w:rPr>
        <w:t xml:space="preserve"> there were some examples included (N=122). The main themes </w:t>
      </w:r>
      <w:r w:rsidR="00344500">
        <w:rPr>
          <w:rFonts w:ascii="Arial" w:hAnsi="Arial" w:cs="Arial"/>
          <w:color w:val="000000" w:themeColor="text1"/>
        </w:rPr>
        <w:t>present in</w:t>
      </w:r>
      <w:r>
        <w:rPr>
          <w:rFonts w:ascii="Arial" w:hAnsi="Arial" w:cs="Arial"/>
          <w:color w:val="000000" w:themeColor="text1"/>
        </w:rPr>
        <w:t xml:space="preserve"> these examples were</w:t>
      </w:r>
      <w:r w:rsidR="00CF4C73">
        <w:rPr>
          <w:rFonts w:ascii="Arial" w:hAnsi="Arial" w:cs="Arial"/>
          <w:color w:val="000000" w:themeColor="text1"/>
        </w:rPr>
        <w:t xml:space="preserve"> </w:t>
      </w:r>
      <w:r w:rsidR="00CF4C73">
        <w:rPr>
          <w:rFonts w:ascii="Arial" w:hAnsi="Arial" w:cs="Arial"/>
          <w:color w:val="000000" w:themeColor="text1"/>
        </w:rPr>
        <w:lastRenderedPageBreak/>
        <w:t xml:space="preserve">documentation, billing, and travel. The highest frequency of responses </w:t>
      </w:r>
      <w:proofErr w:type="gramStart"/>
      <w:r w:rsidR="00CF4C73">
        <w:rPr>
          <w:rFonts w:ascii="Arial" w:hAnsi="Arial" w:cs="Arial"/>
          <w:color w:val="000000" w:themeColor="text1"/>
        </w:rPr>
        <w:t>were</w:t>
      </w:r>
      <w:proofErr w:type="gramEnd"/>
      <w:r w:rsidR="00CF4C73">
        <w:rPr>
          <w:rFonts w:ascii="Arial" w:hAnsi="Arial" w:cs="Arial"/>
          <w:color w:val="000000" w:themeColor="text1"/>
        </w:rPr>
        <w:t xml:space="preserve"> regarding travel. Some examples of the responses that reflect</w:t>
      </w:r>
      <w:r w:rsidR="001C5E1C">
        <w:rPr>
          <w:rFonts w:ascii="Arial" w:hAnsi="Arial" w:cs="Arial"/>
          <w:color w:val="000000" w:themeColor="text1"/>
        </w:rPr>
        <w:t>ed</w:t>
      </w:r>
      <w:r w:rsidR="00CF4C73">
        <w:rPr>
          <w:rFonts w:ascii="Arial" w:hAnsi="Arial" w:cs="Arial"/>
          <w:color w:val="000000" w:themeColor="text1"/>
        </w:rPr>
        <w:t xml:space="preserve"> the</w:t>
      </w:r>
      <w:r w:rsidR="00344500">
        <w:rPr>
          <w:rFonts w:ascii="Arial" w:hAnsi="Arial" w:cs="Arial"/>
          <w:color w:val="000000" w:themeColor="text1"/>
        </w:rPr>
        <w:t>se</w:t>
      </w:r>
      <w:r w:rsidR="00CF4C73">
        <w:rPr>
          <w:rFonts w:ascii="Arial" w:hAnsi="Arial" w:cs="Arial"/>
          <w:color w:val="000000" w:themeColor="text1"/>
        </w:rPr>
        <w:t xml:space="preserve"> themes </w:t>
      </w:r>
      <w:r w:rsidR="00A20F62">
        <w:rPr>
          <w:rFonts w:ascii="Arial" w:hAnsi="Arial" w:cs="Arial"/>
          <w:color w:val="000000" w:themeColor="text1"/>
        </w:rPr>
        <w:t>are as follows</w:t>
      </w:r>
      <w:r w:rsidR="00CF4C73">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9350"/>
      </w:tblGrid>
      <w:tr w:rsidR="00A20F62" w14:paraId="1BC22282" w14:textId="77777777" w:rsidTr="008534CD">
        <w:trPr>
          <w:tblHeader/>
        </w:trPr>
        <w:tc>
          <w:tcPr>
            <w:tcW w:w="9350" w:type="dxa"/>
          </w:tcPr>
          <w:p w14:paraId="25612B2D" w14:textId="77777777" w:rsidR="00A20F62" w:rsidRPr="008534CD" w:rsidRDefault="00A20F62" w:rsidP="00A20F62">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B17C8" w14:paraId="244AEDC4" w14:textId="77777777" w:rsidTr="0051552B">
        <w:tc>
          <w:tcPr>
            <w:tcW w:w="9350" w:type="dxa"/>
            <w:shd w:val="clear" w:color="auto" w:fill="EBF0F9"/>
          </w:tcPr>
          <w:p w14:paraId="3ABA9DF7" w14:textId="4E2E29D0"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Documentation and travel time is not billable.</w:t>
            </w:r>
            <w:r>
              <w:rPr>
                <w:rFonts w:ascii="Arial" w:hAnsi="Arial" w:cs="Arial"/>
                <w:i/>
                <w:iCs/>
                <w:color w:val="000000"/>
              </w:rPr>
              <w:t>"</w:t>
            </w:r>
          </w:p>
        </w:tc>
      </w:tr>
      <w:tr w:rsidR="00FB17C8" w14:paraId="5C331502" w14:textId="77777777" w:rsidTr="00A20F62">
        <w:tc>
          <w:tcPr>
            <w:tcW w:w="9350" w:type="dxa"/>
          </w:tcPr>
          <w:p w14:paraId="6990344B" w14:textId="462F8202"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Since billing rates are lower than other agencies not being able to bill for documentation time, travel time, general employer outreach, etc. becomes problematic. If billing rates were comparable to other state agencies, it would be less problematic.</w:t>
            </w:r>
            <w:r>
              <w:rPr>
                <w:rFonts w:ascii="Arial" w:hAnsi="Arial" w:cs="Arial"/>
                <w:i/>
                <w:iCs/>
                <w:color w:val="000000"/>
              </w:rPr>
              <w:t>"</w:t>
            </w:r>
          </w:p>
        </w:tc>
      </w:tr>
      <w:tr w:rsidR="00FB17C8" w14:paraId="2BD00D51" w14:textId="77777777" w:rsidTr="0051552B">
        <w:tc>
          <w:tcPr>
            <w:tcW w:w="9350" w:type="dxa"/>
            <w:shd w:val="clear" w:color="auto" w:fill="EBF0F9"/>
          </w:tcPr>
          <w:p w14:paraId="2EB9DFEB" w14:textId="19CEC8CA" w:rsidR="00FB17C8" w:rsidRDefault="00F56AF8" w:rsidP="0051552B">
            <w:pPr>
              <w:spacing w:before="120" w:after="120"/>
              <w:rPr>
                <w:rFonts w:ascii="Arial" w:hAnsi="Arial" w:cs="Arial"/>
                <w:color w:val="000000" w:themeColor="text1"/>
              </w:rPr>
            </w:pPr>
            <w:r>
              <w:rPr>
                <w:rFonts w:ascii="Arial" w:hAnsi="Arial" w:cs="Arial"/>
                <w:i/>
                <w:iCs/>
                <w:color w:val="000000"/>
              </w:rPr>
              <w:t>"</w:t>
            </w:r>
            <w:r w:rsidR="00FB17C8" w:rsidRPr="00F64978">
              <w:rPr>
                <w:rFonts w:ascii="Arial" w:hAnsi="Arial" w:cs="Arial"/>
                <w:i/>
                <w:iCs/>
                <w:color w:val="000000"/>
              </w:rPr>
              <w:t>Again, with the PDF document issues, the portal issues, and the counselors having different ideas of what is required, is causing us to have to double work.</w:t>
            </w:r>
            <w:r>
              <w:rPr>
                <w:rFonts w:ascii="Arial" w:hAnsi="Arial" w:cs="Arial"/>
                <w:i/>
                <w:iCs/>
                <w:color w:val="000000"/>
              </w:rPr>
              <w:t>"</w:t>
            </w:r>
          </w:p>
        </w:tc>
      </w:tr>
    </w:tbl>
    <w:p w14:paraId="6E2B8CE2" w14:textId="15EF9B67" w:rsidR="009D4B4F" w:rsidRDefault="001B14B1" w:rsidP="0051552B">
      <w:pPr>
        <w:spacing w:before="120" w:after="120"/>
        <w:rPr>
          <w:rFonts w:ascii="Arial" w:hAnsi="Arial" w:cs="Arial"/>
          <w:color w:val="000000"/>
        </w:rPr>
      </w:pPr>
      <w:r w:rsidRPr="001B14B1">
        <w:rPr>
          <w:rFonts w:ascii="Arial" w:hAnsi="Arial" w:cs="Arial"/>
          <w:color w:val="000000"/>
        </w:rPr>
        <w:t>O</w:t>
      </w:r>
      <w:r>
        <w:rPr>
          <w:rFonts w:ascii="Arial" w:hAnsi="Arial" w:cs="Arial"/>
          <w:color w:val="000000"/>
        </w:rPr>
        <w:t xml:space="preserve">f the responses given that fell under the </w:t>
      </w:r>
      <w:r w:rsidR="00F56AF8">
        <w:rPr>
          <w:rFonts w:ascii="Arial" w:hAnsi="Arial" w:cs="Arial"/>
          <w:color w:val="000000"/>
        </w:rPr>
        <w:t>"</w:t>
      </w:r>
      <w:r>
        <w:rPr>
          <w:rFonts w:ascii="Arial" w:hAnsi="Arial" w:cs="Arial"/>
          <w:color w:val="000000"/>
        </w:rPr>
        <w:t xml:space="preserve">Somewhat </w:t>
      </w:r>
      <w:r w:rsidR="001C5E1C">
        <w:rPr>
          <w:rFonts w:ascii="Arial" w:hAnsi="Arial" w:cs="Arial"/>
          <w:color w:val="000000"/>
        </w:rPr>
        <w:t>i</w:t>
      </w:r>
      <w:r>
        <w:rPr>
          <w:rFonts w:ascii="Arial" w:hAnsi="Arial" w:cs="Arial"/>
          <w:color w:val="000000"/>
        </w:rPr>
        <w:t>mpacted</w:t>
      </w:r>
      <w:r w:rsidR="00F56AF8">
        <w:rPr>
          <w:rFonts w:ascii="Arial" w:hAnsi="Arial" w:cs="Arial"/>
          <w:color w:val="000000"/>
        </w:rPr>
        <w:t>"</w:t>
      </w:r>
      <w:r w:rsidR="00D6711C">
        <w:rPr>
          <w:rFonts w:ascii="Arial" w:hAnsi="Arial" w:cs="Arial"/>
          <w:color w:val="000000"/>
        </w:rPr>
        <w:t xml:space="preserve"> category</w:t>
      </w:r>
      <w:r w:rsidR="00686D46">
        <w:rPr>
          <w:rFonts w:ascii="Arial" w:hAnsi="Arial" w:cs="Arial"/>
          <w:color w:val="000000"/>
        </w:rPr>
        <w:t>,</w:t>
      </w:r>
      <w:r w:rsidR="00D6711C">
        <w:rPr>
          <w:rFonts w:ascii="Arial" w:hAnsi="Arial" w:cs="Arial"/>
          <w:color w:val="000000"/>
        </w:rPr>
        <w:t xml:space="preserve"> there were some examples included (N=92). The themes </w:t>
      </w:r>
      <w:r w:rsidR="00FC2B61">
        <w:rPr>
          <w:rFonts w:ascii="Arial" w:hAnsi="Arial" w:cs="Arial"/>
          <w:color w:val="000000"/>
        </w:rPr>
        <w:t>present in</w:t>
      </w:r>
      <w:r w:rsidR="00D6711C">
        <w:rPr>
          <w:rFonts w:ascii="Arial" w:hAnsi="Arial" w:cs="Arial"/>
          <w:color w:val="000000"/>
        </w:rPr>
        <w:t xml:space="preserve"> these examples were documentation, travel, and billing. The highest frequency of responses </w:t>
      </w:r>
      <w:proofErr w:type="gramStart"/>
      <w:r w:rsidR="00D6711C">
        <w:rPr>
          <w:rFonts w:ascii="Arial" w:hAnsi="Arial" w:cs="Arial"/>
          <w:color w:val="000000"/>
        </w:rPr>
        <w:t>were</w:t>
      </w:r>
      <w:proofErr w:type="gramEnd"/>
      <w:r w:rsidR="00D6711C">
        <w:rPr>
          <w:rFonts w:ascii="Arial" w:hAnsi="Arial" w:cs="Arial"/>
          <w:color w:val="000000"/>
        </w:rPr>
        <w:t xml:space="preserve"> again regarding travel. Some examples of the responses that </w:t>
      </w:r>
      <w:r w:rsidR="001243D1">
        <w:rPr>
          <w:rFonts w:ascii="Arial" w:hAnsi="Arial" w:cs="Arial"/>
          <w:color w:val="000000"/>
        </w:rPr>
        <w:t xml:space="preserve">reflected </w:t>
      </w:r>
      <w:r w:rsidR="00D6711C">
        <w:rPr>
          <w:rFonts w:ascii="Arial" w:hAnsi="Arial" w:cs="Arial"/>
          <w:color w:val="000000"/>
        </w:rPr>
        <w:t xml:space="preserve">these themes </w:t>
      </w:r>
      <w:r w:rsidR="007C7A73">
        <w:rPr>
          <w:rFonts w:ascii="Arial" w:hAnsi="Arial" w:cs="Arial"/>
          <w:color w:val="000000"/>
        </w:rPr>
        <w:t>are as follows</w:t>
      </w:r>
      <w:r w:rsidR="00D6711C">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7C7A73" w14:paraId="48BB52F0" w14:textId="77777777" w:rsidTr="008534CD">
        <w:trPr>
          <w:tblHeader/>
        </w:trPr>
        <w:tc>
          <w:tcPr>
            <w:tcW w:w="9350" w:type="dxa"/>
          </w:tcPr>
          <w:p w14:paraId="6FC3E1D3" w14:textId="77777777" w:rsidR="007C7A73" w:rsidRPr="008534CD" w:rsidRDefault="007C7A73" w:rsidP="007C7A73">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2310EFFB" w14:textId="77777777" w:rsidTr="0051552B">
        <w:tc>
          <w:tcPr>
            <w:tcW w:w="9350" w:type="dxa"/>
            <w:shd w:val="clear" w:color="auto" w:fill="EBF0F9"/>
          </w:tcPr>
          <w:p w14:paraId="7C42A06A" w14:textId="652E4DEC"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Documentation and teaching material preparation not billable.</w:t>
            </w:r>
            <w:r>
              <w:rPr>
                <w:rFonts w:ascii="Arial" w:hAnsi="Arial" w:cs="Arial"/>
                <w:i/>
                <w:iCs/>
                <w:color w:val="000000"/>
              </w:rPr>
              <w:t>"</w:t>
            </w:r>
          </w:p>
        </w:tc>
      </w:tr>
      <w:tr w:rsidR="009D4B4F" w14:paraId="503982FA" w14:textId="77777777" w:rsidTr="007C7A73">
        <w:tc>
          <w:tcPr>
            <w:tcW w:w="9350" w:type="dxa"/>
          </w:tcPr>
          <w:p w14:paraId="5BD33232" w14:textId="5D8A0C30"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Time travelling between clients is not reimbursable, but we still pay our employees their hourly rate in addition to the mileage reimbursement.</w:t>
            </w:r>
            <w:r>
              <w:rPr>
                <w:rFonts w:ascii="Arial" w:hAnsi="Arial" w:cs="Arial"/>
                <w:i/>
                <w:iCs/>
                <w:color w:val="000000"/>
              </w:rPr>
              <w:t>"</w:t>
            </w:r>
          </w:p>
        </w:tc>
      </w:tr>
      <w:tr w:rsidR="009D4B4F" w14:paraId="6548BD3C" w14:textId="77777777" w:rsidTr="0051552B">
        <w:tc>
          <w:tcPr>
            <w:tcW w:w="9350" w:type="dxa"/>
            <w:shd w:val="clear" w:color="auto" w:fill="EBF0F9"/>
          </w:tcPr>
          <w:p w14:paraId="4962905B" w14:textId="20E7520A" w:rsidR="009D4B4F" w:rsidRDefault="00F56AF8" w:rsidP="0051552B">
            <w:pPr>
              <w:spacing w:before="120" w:after="120"/>
              <w:rPr>
                <w:rFonts w:ascii="Arial" w:hAnsi="Arial" w:cs="Arial"/>
                <w:color w:val="000000"/>
              </w:rPr>
            </w:pPr>
            <w:r>
              <w:rPr>
                <w:rFonts w:ascii="Arial" w:hAnsi="Arial" w:cs="Arial"/>
                <w:i/>
                <w:iCs/>
                <w:color w:val="000000"/>
              </w:rPr>
              <w:t>"</w:t>
            </w:r>
            <w:r w:rsidR="009D4B4F" w:rsidRPr="00D6711C">
              <w:rPr>
                <w:rFonts w:ascii="Arial" w:hAnsi="Arial" w:cs="Arial"/>
                <w:i/>
                <w:iCs/>
                <w:color w:val="000000"/>
              </w:rPr>
              <w:t xml:space="preserve">Billing takes so much time for the CRP scanning each report and attaching it to the bill is very tedious we will not get paid unless we do this, </w:t>
            </w:r>
            <w:proofErr w:type="gramStart"/>
            <w:r w:rsidR="009D4B4F" w:rsidRPr="00D6711C">
              <w:rPr>
                <w:rFonts w:ascii="Arial" w:hAnsi="Arial" w:cs="Arial"/>
                <w:i/>
                <w:iCs/>
                <w:color w:val="000000"/>
              </w:rPr>
              <w:t>The</w:t>
            </w:r>
            <w:proofErr w:type="gramEnd"/>
            <w:r w:rsidR="009D4B4F" w:rsidRPr="00D6711C">
              <w:rPr>
                <w:rFonts w:ascii="Arial" w:hAnsi="Arial" w:cs="Arial"/>
                <w:i/>
                <w:iCs/>
                <w:color w:val="000000"/>
              </w:rPr>
              <w:t xml:space="preserve"> intake report required by VR is 14 pages, we do not understand this.</w:t>
            </w:r>
            <w:r>
              <w:rPr>
                <w:rFonts w:ascii="Arial" w:hAnsi="Arial" w:cs="Arial"/>
                <w:i/>
                <w:iCs/>
                <w:color w:val="000000"/>
              </w:rPr>
              <w:t>"</w:t>
            </w:r>
          </w:p>
        </w:tc>
      </w:tr>
    </w:tbl>
    <w:p w14:paraId="74989B03" w14:textId="52C5F004" w:rsidR="009D4B4F" w:rsidRDefault="009E027C" w:rsidP="0051552B">
      <w:pPr>
        <w:spacing w:before="120" w:after="120"/>
        <w:rPr>
          <w:rFonts w:ascii="Arial" w:hAnsi="Arial" w:cs="Arial"/>
          <w:color w:val="000000"/>
        </w:rPr>
      </w:pPr>
      <w:r>
        <w:rPr>
          <w:rFonts w:ascii="Arial" w:hAnsi="Arial" w:cs="Arial"/>
          <w:color w:val="000000"/>
        </w:rPr>
        <w:t xml:space="preserve">Of the responses given that fell under </w:t>
      </w:r>
      <w:r w:rsidR="00F56AF8">
        <w:rPr>
          <w:rFonts w:ascii="Arial" w:hAnsi="Arial" w:cs="Arial"/>
          <w:color w:val="000000"/>
        </w:rPr>
        <w:t>"</w:t>
      </w:r>
      <w:r>
        <w:rPr>
          <w:rFonts w:ascii="Arial" w:hAnsi="Arial" w:cs="Arial"/>
          <w:color w:val="000000"/>
        </w:rPr>
        <w:t xml:space="preserve">More than </w:t>
      </w:r>
      <w:r w:rsidR="001243D1">
        <w:rPr>
          <w:rFonts w:ascii="Arial" w:hAnsi="Arial" w:cs="Arial"/>
          <w:color w:val="000000"/>
        </w:rPr>
        <w:t>s</w:t>
      </w:r>
      <w:r>
        <w:rPr>
          <w:rFonts w:ascii="Arial" w:hAnsi="Arial" w:cs="Arial"/>
          <w:color w:val="000000"/>
        </w:rPr>
        <w:t xml:space="preserve">lightly </w:t>
      </w:r>
      <w:r w:rsidR="001243D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686D46">
        <w:rPr>
          <w:rFonts w:ascii="Arial" w:hAnsi="Arial" w:cs="Arial"/>
          <w:color w:val="000000"/>
        </w:rPr>
        <w:t>,</w:t>
      </w:r>
      <w:r>
        <w:rPr>
          <w:rFonts w:ascii="Arial" w:hAnsi="Arial" w:cs="Arial"/>
          <w:color w:val="000000"/>
        </w:rPr>
        <w:t xml:space="preserve"> there were some examples included (N=55). The themes present in this category were documentation, travel, and billing. The highest frequency of responses </w:t>
      </w:r>
      <w:proofErr w:type="gramStart"/>
      <w:r>
        <w:rPr>
          <w:rFonts w:ascii="Arial" w:hAnsi="Arial" w:cs="Arial"/>
          <w:color w:val="000000"/>
        </w:rPr>
        <w:t>were</w:t>
      </w:r>
      <w:proofErr w:type="gramEnd"/>
      <w:r>
        <w:rPr>
          <w:rFonts w:ascii="Arial" w:hAnsi="Arial" w:cs="Arial"/>
          <w:color w:val="000000"/>
        </w:rPr>
        <w:t xml:space="preserve"> </w:t>
      </w:r>
      <w:r w:rsidR="00FC2B61">
        <w:rPr>
          <w:rFonts w:ascii="Arial" w:hAnsi="Arial" w:cs="Arial"/>
          <w:color w:val="000000"/>
        </w:rPr>
        <w:t xml:space="preserve">also </w:t>
      </w:r>
      <w:r>
        <w:rPr>
          <w:rFonts w:ascii="Arial" w:hAnsi="Arial" w:cs="Arial"/>
          <w:color w:val="000000"/>
        </w:rPr>
        <w:t xml:space="preserve">regarding travel. Some examples of the responses that </w:t>
      </w:r>
      <w:r w:rsidR="001243D1">
        <w:rPr>
          <w:rFonts w:ascii="Arial" w:hAnsi="Arial" w:cs="Arial"/>
          <w:color w:val="000000"/>
        </w:rPr>
        <w:t xml:space="preserve">reflected </w:t>
      </w:r>
      <w:r>
        <w:rPr>
          <w:rFonts w:ascii="Arial" w:hAnsi="Arial" w:cs="Arial"/>
          <w:color w:val="000000"/>
        </w:rPr>
        <w:t xml:space="preserve">these themes </w:t>
      </w:r>
      <w:r w:rsidR="00780955">
        <w:rPr>
          <w:rFonts w:ascii="Arial" w:hAnsi="Arial" w:cs="Arial"/>
          <w:color w:val="000000"/>
        </w:rPr>
        <w:t>are as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686D46" w14:paraId="7F8593AF" w14:textId="77777777" w:rsidTr="008534CD">
        <w:trPr>
          <w:tblHeader/>
        </w:trPr>
        <w:tc>
          <w:tcPr>
            <w:tcW w:w="9350" w:type="dxa"/>
          </w:tcPr>
          <w:p w14:paraId="318612A2" w14:textId="77777777" w:rsidR="00686D46" w:rsidRPr="008534CD" w:rsidRDefault="00686D46" w:rsidP="00686D46">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0C1596C5" w14:textId="77777777" w:rsidTr="0051552B">
        <w:tc>
          <w:tcPr>
            <w:tcW w:w="9350" w:type="dxa"/>
            <w:shd w:val="clear" w:color="auto" w:fill="EBF0F9"/>
          </w:tcPr>
          <w:p w14:paraId="4E78D1CD" w14:textId="6755F333" w:rsidR="009D4B4F" w:rsidRDefault="00F56AF8" w:rsidP="0051552B">
            <w:pPr>
              <w:spacing w:before="120" w:after="120"/>
              <w:rPr>
                <w:rFonts w:ascii="Arial" w:hAnsi="Arial" w:cs="Arial"/>
                <w:color w:val="000000"/>
              </w:rPr>
            </w:pPr>
            <w:r>
              <w:rPr>
                <w:rFonts w:ascii="Arial" w:hAnsi="Arial" w:cs="Arial"/>
                <w:i/>
                <w:iCs/>
                <w:color w:val="000000"/>
              </w:rPr>
              <w:t>"</w:t>
            </w:r>
            <w:r w:rsidR="009D4B4F" w:rsidRPr="001F3934">
              <w:rPr>
                <w:rFonts w:ascii="Arial" w:hAnsi="Arial" w:cs="Arial"/>
                <w:i/>
                <w:iCs/>
                <w:color w:val="000000"/>
              </w:rPr>
              <w:t>Travel reimbursements are delayed and must be paid up front by agency</w:t>
            </w:r>
            <w:r w:rsidR="009D4B4F">
              <w:rPr>
                <w:rFonts w:ascii="Arial" w:hAnsi="Arial" w:cs="Arial"/>
                <w:i/>
                <w:iCs/>
                <w:color w:val="000000"/>
              </w:rPr>
              <w:t>.</w:t>
            </w:r>
            <w:r>
              <w:rPr>
                <w:rFonts w:ascii="Arial" w:hAnsi="Arial" w:cs="Arial"/>
                <w:i/>
                <w:iCs/>
                <w:color w:val="000000"/>
              </w:rPr>
              <w:t>"</w:t>
            </w:r>
          </w:p>
        </w:tc>
      </w:tr>
      <w:tr w:rsidR="009D4B4F" w14:paraId="127B0A78" w14:textId="77777777" w:rsidTr="00686D46">
        <w:tc>
          <w:tcPr>
            <w:tcW w:w="9350" w:type="dxa"/>
          </w:tcPr>
          <w:p w14:paraId="3345A942" w14:textId="41C0E3D3" w:rsidR="009D4B4F" w:rsidRDefault="00F56AF8" w:rsidP="0051552B">
            <w:pPr>
              <w:spacing w:before="120" w:after="120"/>
              <w:rPr>
                <w:rFonts w:ascii="Arial" w:hAnsi="Arial" w:cs="Arial"/>
                <w:color w:val="000000"/>
              </w:rPr>
            </w:pPr>
            <w:r>
              <w:rPr>
                <w:rFonts w:ascii="Arial" w:hAnsi="Arial" w:cs="Arial"/>
                <w:i/>
                <w:iCs/>
                <w:color w:val="000000"/>
              </w:rPr>
              <w:t>"</w:t>
            </w:r>
            <w:r w:rsidR="009D4B4F">
              <w:rPr>
                <w:rFonts w:ascii="Arial" w:hAnsi="Arial" w:cs="Arial"/>
                <w:i/>
                <w:iCs/>
                <w:color w:val="000000"/>
              </w:rPr>
              <w:t>W</w:t>
            </w:r>
            <w:r w:rsidR="009D4B4F" w:rsidRPr="001F3934">
              <w:rPr>
                <w:rFonts w:ascii="Arial" w:hAnsi="Arial" w:cs="Arial"/>
                <w:i/>
                <w:iCs/>
                <w:color w:val="000000"/>
              </w:rPr>
              <w:t>hen individuals do not show up for scheduled services or do not meet entry requirements upon arriving for services, no billing for time spent coordinating services/intake consumer</w:t>
            </w:r>
            <w:r w:rsidR="009D4B4F">
              <w:rPr>
                <w:rFonts w:ascii="Arial" w:hAnsi="Arial" w:cs="Arial"/>
                <w:i/>
                <w:iCs/>
                <w:color w:val="000000"/>
              </w:rPr>
              <w:t>.</w:t>
            </w:r>
            <w:r>
              <w:rPr>
                <w:rFonts w:ascii="Arial" w:hAnsi="Arial" w:cs="Arial"/>
                <w:i/>
                <w:iCs/>
                <w:color w:val="000000"/>
              </w:rPr>
              <w:t>"</w:t>
            </w:r>
          </w:p>
        </w:tc>
      </w:tr>
      <w:tr w:rsidR="009D4B4F" w14:paraId="50C1C181" w14:textId="77777777" w:rsidTr="0051552B">
        <w:tc>
          <w:tcPr>
            <w:tcW w:w="9350" w:type="dxa"/>
            <w:shd w:val="clear" w:color="auto" w:fill="EBF0F9"/>
          </w:tcPr>
          <w:p w14:paraId="154D47A2" w14:textId="6BC69A76" w:rsidR="009D4B4F" w:rsidRDefault="00F56AF8" w:rsidP="0051552B">
            <w:pPr>
              <w:spacing w:before="120" w:after="120"/>
              <w:rPr>
                <w:rFonts w:ascii="Arial" w:hAnsi="Arial" w:cs="Arial"/>
                <w:color w:val="000000"/>
              </w:rPr>
            </w:pPr>
            <w:r>
              <w:rPr>
                <w:rFonts w:ascii="Arial" w:hAnsi="Arial" w:cs="Arial"/>
                <w:i/>
                <w:iCs/>
                <w:color w:val="000000"/>
              </w:rPr>
              <w:lastRenderedPageBreak/>
              <w:t>"</w:t>
            </w:r>
            <w:r w:rsidR="009D4B4F" w:rsidRPr="001F3934">
              <w:rPr>
                <w:rFonts w:ascii="Arial" w:hAnsi="Arial" w:cs="Arial"/>
                <w:i/>
                <w:iCs/>
                <w:color w:val="000000"/>
              </w:rPr>
              <w:t>Since documentation and travel time are not billables, I must pay my employees more per hour. This is difficult as a business owner.</w:t>
            </w:r>
            <w:r>
              <w:rPr>
                <w:rFonts w:ascii="Arial" w:hAnsi="Arial" w:cs="Arial"/>
                <w:i/>
                <w:iCs/>
                <w:color w:val="000000"/>
              </w:rPr>
              <w:t>"</w:t>
            </w:r>
          </w:p>
        </w:tc>
      </w:tr>
    </w:tbl>
    <w:p w14:paraId="1BE4CA25" w14:textId="2787BD17" w:rsidR="009D4B4F" w:rsidRDefault="001F3934"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1243D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D634A">
        <w:rPr>
          <w:rFonts w:ascii="Arial" w:hAnsi="Arial" w:cs="Arial"/>
          <w:color w:val="000000"/>
        </w:rPr>
        <w:t>,</w:t>
      </w:r>
      <w:r>
        <w:rPr>
          <w:rFonts w:ascii="Arial" w:hAnsi="Arial" w:cs="Arial"/>
          <w:color w:val="000000"/>
        </w:rPr>
        <w:t xml:space="preserve"> there were a few examples included (N=15). The main themes present in these examples were </w:t>
      </w:r>
      <w:r w:rsidR="00374128">
        <w:rPr>
          <w:rFonts w:ascii="Arial" w:hAnsi="Arial" w:cs="Arial"/>
          <w:color w:val="000000"/>
        </w:rPr>
        <w:t xml:space="preserve">documentation, travel, and billing, which was the same as the previously mentioned category. </w:t>
      </w:r>
      <w:r w:rsidR="000F15A6">
        <w:rPr>
          <w:rFonts w:ascii="Arial" w:hAnsi="Arial" w:cs="Arial"/>
          <w:color w:val="000000"/>
        </w:rPr>
        <w:t xml:space="preserve">The highest frequency of responses </w:t>
      </w:r>
      <w:proofErr w:type="gramStart"/>
      <w:r w:rsidR="000F15A6">
        <w:rPr>
          <w:rFonts w:ascii="Arial" w:hAnsi="Arial" w:cs="Arial"/>
          <w:color w:val="000000"/>
        </w:rPr>
        <w:t>were</w:t>
      </w:r>
      <w:proofErr w:type="gramEnd"/>
      <w:r w:rsidR="004206A1">
        <w:rPr>
          <w:rFonts w:ascii="Arial" w:hAnsi="Arial" w:cs="Arial"/>
          <w:color w:val="000000"/>
        </w:rPr>
        <w:t>,</w:t>
      </w:r>
      <w:r w:rsidR="00036B1D">
        <w:rPr>
          <w:rFonts w:ascii="Arial" w:hAnsi="Arial" w:cs="Arial"/>
          <w:color w:val="000000"/>
        </w:rPr>
        <w:t xml:space="preserve"> </w:t>
      </w:r>
      <w:r w:rsidR="000F15A6">
        <w:rPr>
          <w:rFonts w:ascii="Arial" w:hAnsi="Arial" w:cs="Arial"/>
          <w:color w:val="000000"/>
        </w:rPr>
        <w:t>again</w:t>
      </w:r>
      <w:r w:rsidR="004206A1">
        <w:rPr>
          <w:rFonts w:ascii="Arial" w:hAnsi="Arial" w:cs="Arial"/>
          <w:color w:val="000000"/>
        </w:rPr>
        <w:t>,</w:t>
      </w:r>
      <w:r w:rsidR="000F15A6">
        <w:rPr>
          <w:rFonts w:ascii="Arial" w:hAnsi="Arial" w:cs="Arial"/>
          <w:color w:val="000000"/>
        </w:rPr>
        <w:t xml:space="preserve"> regarding travel.</w:t>
      </w:r>
      <w:r w:rsidR="00036B1D">
        <w:rPr>
          <w:rFonts w:ascii="Arial" w:hAnsi="Arial" w:cs="Arial"/>
          <w:color w:val="000000"/>
        </w:rPr>
        <w:t xml:space="preserve"> </w:t>
      </w:r>
      <w:r w:rsidR="00374128">
        <w:rPr>
          <w:rFonts w:ascii="Arial" w:hAnsi="Arial" w:cs="Arial"/>
          <w:color w:val="000000"/>
        </w:rPr>
        <w:t xml:space="preserve">Some examples of the responses that </w:t>
      </w:r>
      <w:r w:rsidR="00526D56">
        <w:rPr>
          <w:rFonts w:ascii="Arial" w:hAnsi="Arial" w:cs="Arial"/>
          <w:color w:val="000000"/>
        </w:rPr>
        <w:t xml:space="preserve">reflected </w:t>
      </w:r>
      <w:r w:rsidR="00374128">
        <w:rPr>
          <w:rFonts w:ascii="Arial" w:hAnsi="Arial" w:cs="Arial"/>
          <w:color w:val="000000"/>
        </w:rPr>
        <w:t xml:space="preserve">these themes </w:t>
      </w:r>
      <w:r w:rsidR="004206A1">
        <w:rPr>
          <w:rFonts w:ascii="Arial" w:hAnsi="Arial" w:cs="Arial"/>
          <w:color w:val="000000"/>
        </w:rPr>
        <w:t>are as follows</w:t>
      </w:r>
      <w:r w:rsidR="00374128">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4206A1" w14:paraId="19C6DC92" w14:textId="77777777" w:rsidTr="008534CD">
        <w:trPr>
          <w:tblHeader/>
        </w:trPr>
        <w:tc>
          <w:tcPr>
            <w:tcW w:w="9350" w:type="dxa"/>
          </w:tcPr>
          <w:p w14:paraId="0CC5C297" w14:textId="77777777" w:rsidR="004206A1" w:rsidRPr="008534CD" w:rsidRDefault="004206A1" w:rsidP="004206A1">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59CCDED1" w14:textId="77777777" w:rsidTr="0051552B">
        <w:tc>
          <w:tcPr>
            <w:tcW w:w="9350" w:type="dxa"/>
            <w:shd w:val="clear" w:color="auto" w:fill="EBF0F9"/>
          </w:tcPr>
          <w:p w14:paraId="7395EDB3" w14:textId="1DF8410E" w:rsidR="009D4B4F" w:rsidRDefault="00F56AF8" w:rsidP="0051552B">
            <w:pPr>
              <w:spacing w:before="120" w:after="120"/>
              <w:rPr>
                <w:rFonts w:ascii="Arial" w:hAnsi="Arial" w:cs="Arial"/>
                <w:color w:val="000000"/>
              </w:rPr>
            </w:pPr>
            <w:r>
              <w:rPr>
                <w:rFonts w:ascii="Arial" w:hAnsi="Arial" w:cs="Arial"/>
                <w:i/>
                <w:iCs/>
                <w:color w:val="000000"/>
              </w:rPr>
              <w:t>"</w:t>
            </w:r>
            <w:r w:rsidR="009D4B4F" w:rsidRPr="000F15A6">
              <w:rPr>
                <w:rFonts w:ascii="Arial" w:hAnsi="Arial" w:cs="Arial"/>
                <w:i/>
                <w:iCs/>
                <w:color w:val="000000"/>
              </w:rPr>
              <w:t>Time spent on clients who miss appointments are not billable</w:t>
            </w:r>
            <w:r w:rsidR="009D4B4F">
              <w:rPr>
                <w:rFonts w:ascii="Arial" w:hAnsi="Arial" w:cs="Arial"/>
                <w:i/>
                <w:iCs/>
                <w:color w:val="000000"/>
              </w:rPr>
              <w:t>.</w:t>
            </w:r>
            <w:r>
              <w:rPr>
                <w:rFonts w:ascii="Arial" w:hAnsi="Arial" w:cs="Arial"/>
                <w:i/>
                <w:iCs/>
                <w:color w:val="000000"/>
              </w:rPr>
              <w:t>"</w:t>
            </w:r>
          </w:p>
        </w:tc>
      </w:tr>
      <w:tr w:rsidR="009D4B4F" w14:paraId="6DEA8BC4" w14:textId="77777777" w:rsidTr="004206A1">
        <w:tc>
          <w:tcPr>
            <w:tcW w:w="9350" w:type="dxa"/>
          </w:tcPr>
          <w:p w14:paraId="238CDC42" w14:textId="27EDC49F" w:rsidR="009D4B4F" w:rsidRDefault="00F56AF8" w:rsidP="0051552B">
            <w:pPr>
              <w:spacing w:before="120" w:after="120"/>
              <w:rPr>
                <w:rFonts w:ascii="Arial" w:hAnsi="Arial" w:cs="Arial"/>
                <w:color w:val="000000"/>
              </w:rPr>
            </w:pPr>
            <w:r>
              <w:rPr>
                <w:rFonts w:ascii="Arial" w:hAnsi="Arial" w:cs="Arial"/>
                <w:i/>
                <w:iCs/>
                <w:color w:val="000000"/>
              </w:rPr>
              <w:t>"</w:t>
            </w:r>
            <w:r w:rsidR="009D4B4F" w:rsidRPr="000F15A6">
              <w:rPr>
                <w:rFonts w:ascii="Arial" w:hAnsi="Arial" w:cs="Arial"/>
                <w:i/>
                <w:iCs/>
                <w:color w:val="000000"/>
              </w:rPr>
              <w:t>I spent approximately two hours for documentation, I think it should be billable, along with travel that is more than 10 miles away.</w:t>
            </w:r>
            <w:r>
              <w:rPr>
                <w:rFonts w:ascii="Arial" w:hAnsi="Arial" w:cs="Arial"/>
                <w:i/>
                <w:iCs/>
                <w:color w:val="000000"/>
              </w:rPr>
              <w:t>"</w:t>
            </w:r>
          </w:p>
        </w:tc>
      </w:tr>
    </w:tbl>
    <w:p w14:paraId="0006BA04" w14:textId="469E5F86" w:rsidR="009D4B4F" w:rsidRDefault="00036B1D"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526D56">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526D56">
        <w:rPr>
          <w:rFonts w:ascii="Arial" w:hAnsi="Arial" w:cs="Arial"/>
          <w:color w:val="000000"/>
        </w:rPr>
        <w:t>,</w:t>
      </w:r>
      <w:r>
        <w:rPr>
          <w:rFonts w:ascii="Arial" w:hAnsi="Arial" w:cs="Arial"/>
          <w:color w:val="000000"/>
        </w:rPr>
        <w:t xml:space="preserve"> there were only a few examples included (N=3). The themes</w:t>
      </w:r>
      <w:r w:rsidR="00FC2B61">
        <w:rPr>
          <w:rFonts w:ascii="Arial" w:hAnsi="Arial" w:cs="Arial"/>
          <w:color w:val="000000"/>
        </w:rPr>
        <w:t xml:space="preserve"> present in</w:t>
      </w:r>
      <w:r>
        <w:rPr>
          <w:rFonts w:ascii="Arial" w:hAnsi="Arial" w:cs="Arial"/>
          <w:color w:val="000000"/>
        </w:rPr>
        <w:t xml:space="preserve"> these exa</w:t>
      </w:r>
      <w:r w:rsidR="00526D56">
        <w:rPr>
          <w:rFonts w:ascii="Arial" w:hAnsi="Arial" w:cs="Arial"/>
          <w:color w:val="000000"/>
        </w:rPr>
        <w:t>m</w:t>
      </w:r>
      <w:r>
        <w:rPr>
          <w:rFonts w:ascii="Arial" w:hAnsi="Arial" w:cs="Arial"/>
          <w:color w:val="000000"/>
        </w:rPr>
        <w:t xml:space="preserve">ples were billing and </w:t>
      </w:r>
      <w:r w:rsidR="00FC2B61">
        <w:rPr>
          <w:rFonts w:ascii="Arial" w:hAnsi="Arial" w:cs="Arial"/>
          <w:color w:val="000000"/>
        </w:rPr>
        <w:t xml:space="preserve">having </w:t>
      </w:r>
      <w:r>
        <w:rPr>
          <w:rFonts w:ascii="Arial" w:hAnsi="Arial" w:cs="Arial"/>
          <w:color w:val="000000"/>
        </w:rPr>
        <w:t xml:space="preserve">no issues. The highest frequency of responses </w:t>
      </w:r>
      <w:proofErr w:type="gramStart"/>
      <w:r>
        <w:rPr>
          <w:rFonts w:ascii="Arial" w:hAnsi="Arial" w:cs="Arial"/>
          <w:color w:val="000000"/>
        </w:rPr>
        <w:t>were</w:t>
      </w:r>
      <w:proofErr w:type="gramEnd"/>
      <w:r>
        <w:rPr>
          <w:rFonts w:ascii="Arial" w:hAnsi="Arial" w:cs="Arial"/>
          <w:color w:val="000000"/>
        </w:rPr>
        <w:t xml:space="preserve"> </w:t>
      </w:r>
      <w:r w:rsidR="00FC2B61">
        <w:rPr>
          <w:rFonts w:ascii="Arial" w:hAnsi="Arial" w:cs="Arial"/>
          <w:color w:val="000000"/>
        </w:rPr>
        <w:t xml:space="preserve">for having </w:t>
      </w:r>
      <w:r w:rsidR="0056361C">
        <w:rPr>
          <w:rFonts w:ascii="Arial" w:hAnsi="Arial" w:cs="Arial"/>
          <w:color w:val="000000"/>
        </w:rPr>
        <w:t>no issues</w:t>
      </w:r>
      <w:r>
        <w:rPr>
          <w:rFonts w:ascii="Arial" w:hAnsi="Arial" w:cs="Arial"/>
          <w:color w:val="000000"/>
        </w:rPr>
        <w:t xml:space="preserve">. Some examples of the responses that </w:t>
      </w:r>
      <w:r w:rsidR="003A47D8">
        <w:rPr>
          <w:rFonts w:ascii="Arial" w:hAnsi="Arial" w:cs="Arial"/>
          <w:color w:val="000000"/>
        </w:rPr>
        <w:t xml:space="preserve">reflected </w:t>
      </w:r>
      <w:r>
        <w:rPr>
          <w:rFonts w:ascii="Arial" w:hAnsi="Arial" w:cs="Arial"/>
          <w:color w:val="000000"/>
        </w:rPr>
        <w:t xml:space="preserve">these themes </w:t>
      </w:r>
      <w:r w:rsidR="00930B0F">
        <w:rPr>
          <w:rFonts w:ascii="Arial" w:hAnsi="Arial" w:cs="Arial"/>
          <w:color w:val="000000"/>
        </w:rPr>
        <w:t>are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930B0F" w14:paraId="428E2A6F" w14:textId="77777777" w:rsidTr="008534CD">
        <w:trPr>
          <w:tblHeader/>
        </w:trPr>
        <w:tc>
          <w:tcPr>
            <w:tcW w:w="9350" w:type="dxa"/>
          </w:tcPr>
          <w:p w14:paraId="2951CF65" w14:textId="77777777" w:rsidR="00930B0F" w:rsidRPr="008534CD" w:rsidRDefault="00930B0F"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9D4B4F" w14:paraId="33515024" w14:textId="77777777" w:rsidTr="0051552B">
        <w:tc>
          <w:tcPr>
            <w:tcW w:w="9350" w:type="dxa"/>
            <w:shd w:val="clear" w:color="auto" w:fill="EBF0F9"/>
          </w:tcPr>
          <w:p w14:paraId="0C47A353" w14:textId="59802D41" w:rsidR="009D4B4F" w:rsidRDefault="00F56AF8" w:rsidP="0051552B">
            <w:pPr>
              <w:spacing w:before="120" w:after="120"/>
              <w:rPr>
                <w:rFonts w:ascii="Arial" w:hAnsi="Arial" w:cs="Arial"/>
                <w:color w:val="000000"/>
              </w:rPr>
            </w:pPr>
            <w:r>
              <w:rPr>
                <w:rFonts w:ascii="Arial" w:hAnsi="Arial" w:cs="Arial"/>
                <w:i/>
                <w:iCs/>
                <w:color w:val="000000"/>
              </w:rPr>
              <w:t>"</w:t>
            </w:r>
            <w:r w:rsidR="009D4B4F" w:rsidRPr="0056361C">
              <w:rPr>
                <w:rFonts w:ascii="Arial" w:hAnsi="Arial" w:cs="Arial"/>
                <w:i/>
                <w:iCs/>
                <w:color w:val="000000"/>
              </w:rPr>
              <w:t>All my hours that have been billed have been paid.</w:t>
            </w:r>
            <w:r>
              <w:rPr>
                <w:rFonts w:ascii="Arial" w:hAnsi="Arial" w:cs="Arial"/>
                <w:i/>
                <w:iCs/>
                <w:color w:val="000000"/>
              </w:rPr>
              <w:t>"</w:t>
            </w:r>
          </w:p>
        </w:tc>
      </w:tr>
      <w:tr w:rsidR="009D4B4F" w14:paraId="253AA998" w14:textId="77777777" w:rsidTr="00930B0F">
        <w:tc>
          <w:tcPr>
            <w:tcW w:w="9350" w:type="dxa"/>
          </w:tcPr>
          <w:p w14:paraId="517C3644" w14:textId="71D764AB" w:rsidR="009D4B4F" w:rsidRDefault="00F56AF8" w:rsidP="0051552B">
            <w:pPr>
              <w:spacing w:before="120" w:after="120"/>
              <w:rPr>
                <w:rFonts w:ascii="Arial" w:hAnsi="Arial" w:cs="Arial"/>
                <w:color w:val="000000"/>
              </w:rPr>
            </w:pPr>
            <w:r>
              <w:rPr>
                <w:rFonts w:ascii="Arial" w:hAnsi="Arial" w:cs="Arial"/>
                <w:i/>
                <w:iCs/>
                <w:color w:val="000000"/>
              </w:rPr>
              <w:t>"</w:t>
            </w:r>
            <w:r w:rsidR="009D4B4F">
              <w:rPr>
                <w:rFonts w:ascii="Arial" w:hAnsi="Arial" w:cs="Arial"/>
                <w:i/>
                <w:iCs/>
                <w:color w:val="000000"/>
              </w:rPr>
              <w:t>E</w:t>
            </w:r>
            <w:r w:rsidR="009D4B4F" w:rsidRPr="0056361C">
              <w:rPr>
                <w:rFonts w:ascii="Arial" w:hAnsi="Arial" w:cs="Arial"/>
                <w:i/>
                <w:iCs/>
                <w:color w:val="000000"/>
              </w:rPr>
              <w:t>xamples you provided can impact the ability to serve but we have not experienced that yet.</w:t>
            </w:r>
            <w:r>
              <w:rPr>
                <w:rFonts w:ascii="Arial" w:hAnsi="Arial" w:cs="Arial"/>
                <w:i/>
                <w:iCs/>
                <w:color w:val="000000"/>
              </w:rPr>
              <w:t>"</w:t>
            </w:r>
          </w:p>
        </w:tc>
      </w:tr>
    </w:tbl>
    <w:p w14:paraId="644E177E" w14:textId="67F6E432" w:rsidR="005D023D" w:rsidRDefault="005D023D" w:rsidP="0051552B">
      <w:pPr>
        <w:spacing w:before="120" w:after="120"/>
        <w:rPr>
          <w:rFonts w:ascii="Arial" w:hAnsi="Arial" w:cs="Arial"/>
          <w:b/>
          <w:bCs/>
          <w:i/>
          <w:iCs/>
          <w:color w:val="000000" w:themeColor="text1"/>
        </w:rPr>
      </w:pPr>
      <w:r w:rsidRPr="00335CF7">
        <w:rPr>
          <w:rFonts w:ascii="Arial" w:hAnsi="Arial" w:cs="Arial"/>
          <w:b/>
          <w:bCs/>
          <w:i/>
          <w:iCs/>
          <w:color w:val="000000" w:themeColor="text1"/>
        </w:rPr>
        <w:t>Inconsistent requirements and/or procedures from one VR office to the next</w:t>
      </w:r>
    </w:p>
    <w:p w14:paraId="2C709C79" w14:textId="4B603D35" w:rsidR="00D80F6B" w:rsidRDefault="00335CF7" w:rsidP="0051552B">
      <w:pPr>
        <w:spacing w:before="120" w:after="120"/>
        <w:rPr>
          <w:rFonts w:ascii="Arial" w:hAnsi="Arial" w:cs="Arial"/>
          <w:b/>
          <w:b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Inconsistent requirements and/or procedures from one VR office to the next</w:t>
      </w:r>
      <w:r w:rsidR="00F56AF8">
        <w:rPr>
          <w:rFonts w:ascii="Arial" w:hAnsi="Arial" w:cs="Arial"/>
          <w:color w:val="000000" w:themeColor="text1"/>
        </w:rPr>
        <w:t>"</w:t>
      </w:r>
      <w:r>
        <w:rPr>
          <w:rFonts w:ascii="Arial" w:hAnsi="Arial" w:cs="Arial"/>
          <w:color w:val="000000" w:themeColor="text1"/>
        </w:rPr>
        <w:t xml:space="preserve"> category when ranking (23.89%). Also, some participants shared that they were</w:t>
      </w:r>
      <w:r w:rsidR="00930B0F">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 xml:space="preserve">Somewhat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(16.49%) by inconsistent VR office requirements</w:t>
      </w:r>
      <w:r w:rsidR="00930B0F">
        <w:rPr>
          <w:rFonts w:ascii="Arial" w:hAnsi="Arial" w:cs="Arial"/>
          <w:color w:val="000000" w:themeColor="text1"/>
        </w:rPr>
        <w:t>,</w:t>
      </w:r>
      <w:r>
        <w:rPr>
          <w:rFonts w:ascii="Arial" w:hAnsi="Arial" w:cs="Arial"/>
          <w:color w:val="000000" w:themeColor="text1"/>
        </w:rPr>
        <w:t xml:space="preserve"> and others reported that they were </w:t>
      </w:r>
      <w:r w:rsidR="00F56AF8">
        <w:rPr>
          <w:rFonts w:ascii="Arial" w:hAnsi="Arial" w:cs="Arial"/>
          <w:color w:val="000000" w:themeColor="text1"/>
        </w:rPr>
        <w:t>"</w:t>
      </w:r>
      <w:r>
        <w:rPr>
          <w:rFonts w:ascii="Arial" w:hAnsi="Arial" w:cs="Arial"/>
          <w:color w:val="000000" w:themeColor="text1"/>
        </w:rPr>
        <w:t xml:space="preserve">Slightly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(15.33%) by inconsistent VR office requirements.</w:t>
      </w:r>
      <w:r w:rsidR="00AE38A1">
        <w:rPr>
          <w:rFonts w:ascii="Arial" w:hAnsi="Arial" w:cs="Arial"/>
          <w:color w:val="000000" w:themeColor="text1"/>
        </w:rPr>
        <w:t xml:space="preserve"> Refer to </w:t>
      </w:r>
      <w:r w:rsidR="00AE38A1" w:rsidRPr="005667B5">
        <w:rPr>
          <w:rFonts w:ascii="Arial" w:hAnsi="Arial" w:cs="Arial"/>
          <w:b/>
          <w:bCs/>
          <w:color w:val="000000" w:themeColor="text1"/>
        </w:rPr>
        <w:t xml:space="preserve">Graph </w:t>
      </w:r>
      <w:r w:rsidR="005667B5" w:rsidRPr="005667B5">
        <w:rPr>
          <w:rFonts w:ascii="Arial" w:hAnsi="Arial" w:cs="Arial"/>
          <w:b/>
          <w:bCs/>
          <w:color w:val="000000" w:themeColor="text1"/>
        </w:rPr>
        <w:t>15</w:t>
      </w:r>
      <w:r w:rsidR="00AE38A1">
        <w:rPr>
          <w:rFonts w:ascii="Arial" w:hAnsi="Arial" w:cs="Arial"/>
          <w:color w:val="000000" w:themeColor="text1"/>
        </w:rPr>
        <w:t xml:space="preserve"> for less frequent responses and the percentage breakdown.</w:t>
      </w:r>
    </w:p>
    <w:p w14:paraId="4A1BC2AD" w14:textId="77777777" w:rsidR="00930B0F" w:rsidRDefault="00930B0F">
      <w:pPr>
        <w:rPr>
          <w:rFonts w:ascii="Arial" w:hAnsi="Arial" w:cs="Arial"/>
          <w:b/>
          <w:bCs/>
          <w:color w:val="000000" w:themeColor="text1"/>
        </w:rPr>
      </w:pPr>
      <w:r>
        <w:rPr>
          <w:rFonts w:ascii="Arial" w:hAnsi="Arial" w:cs="Arial"/>
          <w:b/>
          <w:bCs/>
          <w:color w:val="000000" w:themeColor="text1"/>
        </w:rPr>
        <w:br w:type="page"/>
      </w:r>
    </w:p>
    <w:p w14:paraId="4EA90DE4" w14:textId="51E144DD" w:rsidR="008E10EA" w:rsidRPr="005667B5" w:rsidRDefault="00641042" w:rsidP="005D023D">
      <w:pPr>
        <w:rPr>
          <w:rFonts w:ascii="Arial" w:hAnsi="Arial" w:cs="Arial"/>
          <w:b/>
          <w:bCs/>
          <w:color w:val="000000" w:themeColor="text1"/>
        </w:rPr>
      </w:pPr>
      <w:r w:rsidRPr="005667B5">
        <w:rPr>
          <w:rFonts w:ascii="Arial" w:hAnsi="Arial" w:cs="Arial"/>
          <w:b/>
          <w:bCs/>
          <w:color w:val="000000" w:themeColor="text1"/>
        </w:rPr>
        <w:lastRenderedPageBreak/>
        <w:t>Graph</w:t>
      </w:r>
      <w:r w:rsidR="005667B5" w:rsidRPr="005667B5">
        <w:rPr>
          <w:rFonts w:ascii="Arial" w:hAnsi="Arial" w:cs="Arial"/>
          <w:b/>
          <w:bCs/>
          <w:color w:val="000000" w:themeColor="text1"/>
        </w:rPr>
        <w:t xml:space="preserve"> 15</w:t>
      </w:r>
      <w:r w:rsidRPr="005667B5">
        <w:rPr>
          <w:rFonts w:ascii="Arial" w:hAnsi="Arial" w:cs="Arial"/>
          <w:b/>
          <w:bCs/>
          <w:color w:val="000000" w:themeColor="text1"/>
        </w:rPr>
        <w:t>.</w:t>
      </w:r>
    </w:p>
    <w:p w14:paraId="38E24968" w14:textId="355780CA" w:rsidR="008E10EA" w:rsidRPr="00641042" w:rsidRDefault="00335CF7" w:rsidP="005D023D">
      <w:pPr>
        <w:rPr>
          <w:rFonts w:ascii="Arial" w:hAnsi="Arial" w:cs="Arial"/>
          <w:b/>
          <w:bCs/>
          <w:i/>
          <w:iCs/>
          <w:color w:val="000000" w:themeColor="text1"/>
          <w:highlight w:val="yellow"/>
        </w:rPr>
      </w:pPr>
      <w:r>
        <w:rPr>
          <w:noProof/>
        </w:rPr>
        <w:drawing>
          <wp:inline distT="0" distB="0" distL="0" distR="0" wp14:anchorId="78F48644" wp14:editId="4C9CF8DE">
            <wp:extent cx="5819775" cy="2695575"/>
            <wp:effectExtent l="0" t="0" r="9525" b="9525"/>
            <wp:docPr id="19" name="Chart 19" descr="The bar graph reports the inconsistent requirements and/or procedures from one VR office to the next. ">
              <a:extLst xmlns:a="http://schemas.openxmlformats.org/drawingml/2006/main">
                <a:ext uri="{FF2B5EF4-FFF2-40B4-BE49-F238E27FC236}">
                  <a16:creationId xmlns:a16="http://schemas.microsoft.com/office/drawing/2014/main" id="{A12C4838-112F-D496-93CA-DE5F8D2C5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2E82CA5" w14:textId="62DE72E0" w:rsidR="005D023D" w:rsidRPr="00404C14" w:rsidRDefault="005D023D" w:rsidP="0051552B">
      <w:pPr>
        <w:spacing w:before="120" w:after="120"/>
        <w:rPr>
          <w:rFonts w:ascii="Arial" w:hAnsi="Arial" w:cs="Arial"/>
          <w:b/>
          <w:bCs/>
          <w:i/>
          <w:iCs/>
          <w:color w:val="000000" w:themeColor="text1"/>
        </w:rPr>
      </w:pPr>
      <w:r w:rsidRPr="00404C14">
        <w:rPr>
          <w:rFonts w:ascii="Arial" w:hAnsi="Arial" w:cs="Arial"/>
          <w:b/>
          <w:bCs/>
          <w:i/>
          <w:iCs/>
          <w:color w:val="000000" w:themeColor="text1"/>
        </w:rPr>
        <w:t>Lack of follow-through from individuals referred by VR</w:t>
      </w:r>
    </w:p>
    <w:p w14:paraId="5BE319B1" w14:textId="04C7A996" w:rsidR="00DC5079" w:rsidRPr="00C70475" w:rsidRDefault="00404C14" w:rsidP="0051552B">
      <w:pPr>
        <w:spacing w:before="120" w:after="120"/>
        <w:rPr>
          <w:rFonts w:ascii="Arial" w:hAnsi="Arial" w:cs="Arial"/>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More than </w:t>
      </w:r>
      <w:r w:rsidR="003A47D8">
        <w:rPr>
          <w:rFonts w:ascii="Arial" w:hAnsi="Arial" w:cs="Arial"/>
          <w:color w:val="000000" w:themeColor="text1"/>
        </w:rPr>
        <w:t>s</w:t>
      </w:r>
      <w:r>
        <w:rPr>
          <w:rFonts w:ascii="Arial" w:hAnsi="Arial" w:cs="Arial"/>
          <w:color w:val="000000" w:themeColor="text1"/>
        </w:rPr>
        <w:t xml:space="preserve">lightly </w:t>
      </w:r>
      <w:r w:rsidR="003A47D8">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Lack of follow-through from individuals referred by VR</w:t>
      </w:r>
      <w:r w:rsidR="00F56AF8">
        <w:rPr>
          <w:rFonts w:ascii="Arial" w:hAnsi="Arial" w:cs="Arial"/>
          <w:color w:val="000000" w:themeColor="text1"/>
        </w:rPr>
        <w:t>"</w:t>
      </w:r>
      <w:r w:rsidR="00C70475">
        <w:rPr>
          <w:rFonts w:ascii="Arial" w:hAnsi="Arial" w:cs="Arial"/>
          <w:color w:val="000000" w:themeColor="text1"/>
        </w:rPr>
        <w:t xml:space="preserve"> category when ranking (23.73%). Also, some participants shared that they were </w:t>
      </w:r>
      <w:r w:rsidR="00F56AF8">
        <w:rPr>
          <w:rFonts w:ascii="Arial" w:hAnsi="Arial" w:cs="Arial"/>
          <w:color w:val="000000" w:themeColor="text1"/>
        </w:rPr>
        <w:t>"</w:t>
      </w:r>
      <w:r w:rsidR="00C70475">
        <w:rPr>
          <w:rFonts w:ascii="Arial" w:hAnsi="Arial" w:cs="Arial"/>
          <w:color w:val="000000" w:themeColor="text1"/>
        </w:rPr>
        <w:t xml:space="preserve">Somewhat </w:t>
      </w:r>
      <w:r w:rsidR="003A47D8">
        <w:rPr>
          <w:rFonts w:ascii="Arial" w:hAnsi="Arial" w:cs="Arial"/>
          <w:color w:val="000000" w:themeColor="text1"/>
        </w:rPr>
        <w:t>i</w:t>
      </w:r>
      <w:r w:rsidR="00C70475">
        <w:rPr>
          <w:rFonts w:ascii="Arial" w:hAnsi="Arial" w:cs="Arial"/>
          <w:color w:val="000000" w:themeColor="text1"/>
        </w:rPr>
        <w:t>mpacted</w:t>
      </w:r>
      <w:r w:rsidR="00F56AF8">
        <w:rPr>
          <w:rFonts w:ascii="Arial" w:hAnsi="Arial" w:cs="Arial"/>
          <w:color w:val="000000" w:themeColor="text1"/>
        </w:rPr>
        <w:t>"</w:t>
      </w:r>
      <w:r w:rsidR="00C70475">
        <w:rPr>
          <w:rFonts w:ascii="Arial" w:hAnsi="Arial" w:cs="Arial"/>
          <w:color w:val="000000" w:themeColor="text1"/>
        </w:rPr>
        <w:t xml:space="preserve"> (22.56%) by the lack of follow-through from individuals referred by VR</w:t>
      </w:r>
      <w:r w:rsidR="007E6507">
        <w:rPr>
          <w:rFonts w:ascii="Arial" w:hAnsi="Arial" w:cs="Arial"/>
          <w:color w:val="000000" w:themeColor="text1"/>
        </w:rPr>
        <w:t>,</w:t>
      </w:r>
      <w:r w:rsidR="00C70475">
        <w:rPr>
          <w:rFonts w:ascii="Arial" w:hAnsi="Arial" w:cs="Arial"/>
          <w:color w:val="000000" w:themeColor="text1"/>
        </w:rPr>
        <w:t xml:space="preserve"> and others reported that they were </w:t>
      </w:r>
      <w:r w:rsidR="00F56AF8">
        <w:rPr>
          <w:rFonts w:ascii="Arial" w:hAnsi="Arial" w:cs="Arial"/>
          <w:color w:val="000000" w:themeColor="text1"/>
        </w:rPr>
        <w:t>"</w:t>
      </w:r>
      <w:r w:rsidR="00C70475">
        <w:rPr>
          <w:rFonts w:ascii="Arial" w:hAnsi="Arial" w:cs="Arial"/>
          <w:color w:val="000000" w:themeColor="text1"/>
        </w:rPr>
        <w:t xml:space="preserve">Slightly </w:t>
      </w:r>
      <w:r w:rsidR="003A47D8">
        <w:rPr>
          <w:rFonts w:ascii="Arial" w:hAnsi="Arial" w:cs="Arial"/>
          <w:color w:val="000000" w:themeColor="text1"/>
        </w:rPr>
        <w:t>i</w:t>
      </w:r>
      <w:r w:rsidR="00C70475">
        <w:rPr>
          <w:rFonts w:ascii="Arial" w:hAnsi="Arial" w:cs="Arial"/>
          <w:color w:val="000000" w:themeColor="text1"/>
        </w:rPr>
        <w:t>mpacted</w:t>
      </w:r>
      <w:r w:rsidR="00F56AF8">
        <w:rPr>
          <w:rFonts w:ascii="Arial" w:hAnsi="Arial" w:cs="Arial"/>
          <w:color w:val="000000" w:themeColor="text1"/>
        </w:rPr>
        <w:t>"</w:t>
      </w:r>
      <w:r w:rsidR="00C70475">
        <w:rPr>
          <w:rFonts w:ascii="Arial" w:hAnsi="Arial" w:cs="Arial"/>
          <w:color w:val="000000" w:themeColor="text1"/>
        </w:rPr>
        <w:t xml:space="preserve"> (16.54%) by the lack of follow-through from individuals referred by VR. Refer to </w:t>
      </w:r>
      <w:r w:rsidR="00C70475" w:rsidRPr="005667B5">
        <w:rPr>
          <w:rFonts w:ascii="Arial" w:hAnsi="Arial" w:cs="Arial"/>
          <w:b/>
          <w:bCs/>
          <w:color w:val="000000" w:themeColor="text1"/>
        </w:rPr>
        <w:t xml:space="preserve">Graph </w:t>
      </w:r>
      <w:r w:rsidR="005667B5" w:rsidRPr="005667B5">
        <w:rPr>
          <w:rFonts w:ascii="Arial" w:hAnsi="Arial" w:cs="Arial"/>
          <w:b/>
          <w:bCs/>
          <w:color w:val="000000" w:themeColor="text1"/>
        </w:rPr>
        <w:t>16</w:t>
      </w:r>
      <w:r w:rsidR="00C70475" w:rsidRPr="005667B5">
        <w:rPr>
          <w:rFonts w:ascii="Arial" w:hAnsi="Arial" w:cs="Arial"/>
          <w:color w:val="000000" w:themeColor="text1"/>
        </w:rPr>
        <w:t xml:space="preserve"> for</w:t>
      </w:r>
      <w:r w:rsidR="00C70475">
        <w:rPr>
          <w:rFonts w:ascii="Arial" w:hAnsi="Arial" w:cs="Arial"/>
          <w:color w:val="000000" w:themeColor="text1"/>
        </w:rPr>
        <w:t xml:space="preserve"> less frequent responses and the percentage breakdown.</w:t>
      </w:r>
    </w:p>
    <w:p w14:paraId="32CB5E44" w14:textId="7AC1A34D" w:rsidR="00B10F8D" w:rsidRDefault="00DC5079" w:rsidP="00DC5079">
      <w:pPr>
        <w:rPr>
          <w:rFonts w:ascii="Arial" w:hAnsi="Arial" w:cs="Arial"/>
          <w:b/>
          <w:bCs/>
          <w:color w:val="000000" w:themeColor="text1"/>
        </w:rPr>
      </w:pPr>
      <w:r w:rsidRPr="005667B5">
        <w:rPr>
          <w:rFonts w:ascii="Arial" w:hAnsi="Arial" w:cs="Arial"/>
          <w:b/>
          <w:bCs/>
          <w:color w:val="000000" w:themeColor="text1"/>
        </w:rPr>
        <w:t xml:space="preserve">Graph </w:t>
      </w:r>
      <w:r w:rsidR="005667B5" w:rsidRPr="005667B5">
        <w:rPr>
          <w:rFonts w:ascii="Arial" w:hAnsi="Arial" w:cs="Arial"/>
          <w:b/>
          <w:bCs/>
          <w:color w:val="000000" w:themeColor="text1"/>
        </w:rPr>
        <w:t>16</w:t>
      </w:r>
    </w:p>
    <w:p w14:paraId="4E9CD382" w14:textId="71A2A992" w:rsidR="005D023D" w:rsidRPr="00D43268" w:rsidRDefault="00B10F8D" w:rsidP="005D023D">
      <w:pPr>
        <w:rPr>
          <w:rFonts w:ascii="Arial" w:hAnsi="Arial" w:cs="Arial"/>
          <w:b/>
          <w:bCs/>
          <w:i/>
          <w:iCs/>
          <w:color w:val="000000" w:themeColor="text1"/>
          <w:highlight w:val="yellow"/>
        </w:rPr>
      </w:pPr>
      <w:r>
        <w:rPr>
          <w:noProof/>
        </w:rPr>
        <w:drawing>
          <wp:inline distT="0" distB="0" distL="0" distR="0" wp14:anchorId="035F21EC" wp14:editId="4A43FFDE">
            <wp:extent cx="5924550" cy="2638425"/>
            <wp:effectExtent l="0" t="0" r="0" b="9525"/>
            <wp:docPr id="20" name="Chart 20" descr="The bar graph reports lack of follow-through percentages from individuals referred by VR. ">
              <a:extLst xmlns:a="http://schemas.openxmlformats.org/drawingml/2006/main">
                <a:ext uri="{FF2B5EF4-FFF2-40B4-BE49-F238E27FC236}">
                  <a16:creationId xmlns:a16="http://schemas.microsoft.com/office/drawing/2014/main" id="{E5692B37-162C-1863-D615-7362DB25F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B35E331" w14:textId="77777777" w:rsidR="006B5E47" w:rsidRDefault="006B5E47">
      <w:pPr>
        <w:rPr>
          <w:rFonts w:ascii="Arial" w:hAnsi="Arial" w:cs="Arial"/>
          <w:b/>
          <w:bCs/>
          <w:i/>
          <w:iCs/>
          <w:color w:val="000000" w:themeColor="text1"/>
        </w:rPr>
      </w:pPr>
      <w:r>
        <w:rPr>
          <w:rFonts w:ascii="Arial" w:hAnsi="Arial" w:cs="Arial"/>
          <w:b/>
          <w:bCs/>
          <w:i/>
          <w:iCs/>
          <w:color w:val="000000" w:themeColor="text1"/>
        </w:rPr>
        <w:br w:type="page"/>
      </w:r>
    </w:p>
    <w:p w14:paraId="5CCFAE84" w14:textId="082B26BA" w:rsidR="00E6433F" w:rsidRDefault="005D023D" w:rsidP="0051552B">
      <w:pPr>
        <w:spacing w:before="120" w:after="120"/>
        <w:rPr>
          <w:rFonts w:ascii="Arial" w:hAnsi="Arial" w:cs="Arial"/>
          <w:b/>
          <w:bCs/>
          <w:i/>
          <w:iCs/>
          <w:color w:val="000000" w:themeColor="text1"/>
        </w:rPr>
      </w:pPr>
      <w:r w:rsidRPr="00E6433F">
        <w:rPr>
          <w:rFonts w:ascii="Arial" w:hAnsi="Arial" w:cs="Arial"/>
          <w:b/>
          <w:bCs/>
          <w:i/>
          <w:iCs/>
          <w:color w:val="000000" w:themeColor="text1"/>
        </w:rPr>
        <w:lastRenderedPageBreak/>
        <w:t>Whether there were any other barriers or challenges to provision of timely services that participants wanted to share</w:t>
      </w:r>
    </w:p>
    <w:p w14:paraId="44EF6880" w14:textId="54EE8D0A" w:rsidR="00665645" w:rsidRPr="001E1BF2" w:rsidRDefault="00E6433F" w:rsidP="0051552B">
      <w:pPr>
        <w:spacing w:before="120" w:after="120"/>
        <w:rPr>
          <w:rFonts w:ascii="Arial" w:hAnsi="Arial" w:cs="Arial"/>
          <w:b/>
          <w:bCs/>
          <w:i/>
          <w:iCs/>
          <w:color w:val="000000" w:themeColor="text1"/>
        </w:rPr>
      </w:pPr>
      <w:r>
        <w:rPr>
          <w:rFonts w:ascii="Arial" w:hAnsi="Arial" w:cs="Arial"/>
          <w:color w:val="000000" w:themeColor="text1"/>
        </w:rPr>
        <w:t xml:space="preserve">The highest frequency of responses indicated that participants were </w:t>
      </w:r>
      <w:r w:rsidR="00F56AF8">
        <w:rPr>
          <w:rFonts w:ascii="Arial" w:hAnsi="Arial" w:cs="Arial"/>
          <w:color w:val="000000" w:themeColor="text1"/>
        </w:rPr>
        <w:t>"</w:t>
      </w:r>
      <w:r>
        <w:rPr>
          <w:rFonts w:ascii="Arial" w:hAnsi="Arial" w:cs="Arial"/>
          <w:color w:val="000000" w:themeColor="text1"/>
        </w:rPr>
        <w:t xml:space="preserve">Very </w:t>
      </w:r>
      <w:r w:rsidR="0089580A">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by the </w:t>
      </w:r>
      <w:r w:rsidR="00F56AF8">
        <w:rPr>
          <w:rFonts w:ascii="Arial" w:hAnsi="Arial" w:cs="Arial"/>
          <w:color w:val="000000" w:themeColor="text1"/>
        </w:rPr>
        <w:t>"</w:t>
      </w:r>
      <w:r>
        <w:rPr>
          <w:rFonts w:ascii="Arial" w:hAnsi="Arial" w:cs="Arial"/>
          <w:color w:val="000000" w:themeColor="text1"/>
        </w:rPr>
        <w:t>Other barriers or challenges to provision of timely services</w:t>
      </w:r>
      <w:r w:rsidR="00F56AF8">
        <w:rPr>
          <w:rFonts w:ascii="Arial" w:hAnsi="Arial" w:cs="Arial"/>
          <w:color w:val="000000" w:themeColor="text1"/>
        </w:rPr>
        <w:t>"</w:t>
      </w:r>
      <w:r>
        <w:rPr>
          <w:rFonts w:ascii="Arial" w:hAnsi="Arial" w:cs="Arial"/>
          <w:color w:val="000000" w:themeColor="text1"/>
        </w:rPr>
        <w:t xml:space="preserve"> category when ranking (23.89%). Also, some participants shared that they were </w:t>
      </w:r>
      <w:r w:rsidR="00F56AF8">
        <w:rPr>
          <w:rFonts w:ascii="Arial" w:hAnsi="Arial" w:cs="Arial"/>
          <w:color w:val="000000" w:themeColor="text1"/>
        </w:rPr>
        <w:t>"</w:t>
      </w:r>
      <w:r>
        <w:rPr>
          <w:rFonts w:ascii="Arial" w:hAnsi="Arial" w:cs="Arial"/>
          <w:color w:val="000000" w:themeColor="text1"/>
        </w:rPr>
        <w:t xml:space="preserve">Not at all </w:t>
      </w:r>
      <w:r w:rsidR="0089580A">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(23.82%) </w:t>
      </w:r>
      <w:r w:rsidR="001E1BF2">
        <w:rPr>
          <w:rFonts w:ascii="Arial" w:hAnsi="Arial" w:cs="Arial"/>
          <w:color w:val="000000" w:themeColor="text1"/>
        </w:rPr>
        <w:t>by other barriers or challenges to provision of timely services</w:t>
      </w:r>
      <w:r w:rsidR="006B5E47">
        <w:rPr>
          <w:rFonts w:ascii="Arial" w:hAnsi="Arial" w:cs="Arial"/>
          <w:color w:val="000000" w:themeColor="text1"/>
        </w:rPr>
        <w:t>,</w:t>
      </w:r>
      <w:r w:rsidR="001E1BF2">
        <w:rPr>
          <w:rFonts w:ascii="Arial" w:hAnsi="Arial" w:cs="Arial"/>
          <w:color w:val="000000" w:themeColor="text1"/>
        </w:rPr>
        <w:t xml:space="preserve"> and others reported that they were </w:t>
      </w:r>
      <w:r w:rsidR="00F56AF8">
        <w:rPr>
          <w:rFonts w:ascii="Arial" w:hAnsi="Arial" w:cs="Arial"/>
          <w:color w:val="000000" w:themeColor="text1"/>
        </w:rPr>
        <w:t>"</w:t>
      </w:r>
      <w:r w:rsidR="001E1BF2">
        <w:rPr>
          <w:rFonts w:ascii="Arial" w:hAnsi="Arial" w:cs="Arial"/>
          <w:color w:val="000000" w:themeColor="text1"/>
        </w:rPr>
        <w:t xml:space="preserve">Somewhat </w:t>
      </w:r>
      <w:r w:rsidR="0089580A">
        <w:rPr>
          <w:rFonts w:ascii="Arial" w:hAnsi="Arial" w:cs="Arial"/>
          <w:color w:val="000000" w:themeColor="text1"/>
        </w:rPr>
        <w:t>i</w:t>
      </w:r>
      <w:r w:rsidR="001E1BF2">
        <w:rPr>
          <w:rFonts w:ascii="Arial" w:hAnsi="Arial" w:cs="Arial"/>
          <w:color w:val="000000" w:themeColor="text1"/>
        </w:rPr>
        <w:t>mpacted</w:t>
      </w:r>
      <w:r w:rsidR="00F56AF8">
        <w:rPr>
          <w:rFonts w:ascii="Arial" w:hAnsi="Arial" w:cs="Arial"/>
          <w:color w:val="000000" w:themeColor="text1"/>
        </w:rPr>
        <w:t>"</w:t>
      </w:r>
      <w:r w:rsidR="00FE07F8">
        <w:rPr>
          <w:rFonts w:ascii="Arial" w:hAnsi="Arial" w:cs="Arial"/>
          <w:color w:val="000000" w:themeColor="text1"/>
        </w:rPr>
        <w:t xml:space="preserve"> (16.18%)</w:t>
      </w:r>
      <w:r w:rsidR="001E1BF2">
        <w:rPr>
          <w:rFonts w:ascii="Arial" w:hAnsi="Arial" w:cs="Arial"/>
          <w:color w:val="000000" w:themeColor="text1"/>
        </w:rPr>
        <w:t xml:space="preserve"> by other barriers or challenges to provision of timely services. Refer to </w:t>
      </w:r>
      <w:r w:rsidR="001E1BF2" w:rsidRPr="005667B5">
        <w:rPr>
          <w:rFonts w:ascii="Arial" w:hAnsi="Arial" w:cs="Arial"/>
          <w:b/>
          <w:bCs/>
          <w:color w:val="000000" w:themeColor="text1"/>
        </w:rPr>
        <w:t xml:space="preserve">Graph </w:t>
      </w:r>
      <w:r w:rsidR="005667B5" w:rsidRPr="005667B5">
        <w:rPr>
          <w:rFonts w:ascii="Arial" w:hAnsi="Arial" w:cs="Arial"/>
          <w:b/>
          <w:bCs/>
          <w:color w:val="000000" w:themeColor="text1"/>
        </w:rPr>
        <w:t>17</w:t>
      </w:r>
      <w:r w:rsidR="001E1BF2">
        <w:rPr>
          <w:rFonts w:ascii="Arial" w:hAnsi="Arial" w:cs="Arial"/>
          <w:color w:val="000000" w:themeColor="text1"/>
        </w:rPr>
        <w:t xml:space="preserve"> for less frequent responses and the percentage breakdown. </w:t>
      </w:r>
    </w:p>
    <w:p w14:paraId="122F8AE0" w14:textId="44D602DE" w:rsidR="00665645" w:rsidRPr="005667B5" w:rsidRDefault="00665645" w:rsidP="005D023D">
      <w:pPr>
        <w:rPr>
          <w:rFonts w:ascii="Arial" w:hAnsi="Arial" w:cs="Arial"/>
          <w:b/>
          <w:bCs/>
          <w:color w:val="000000" w:themeColor="text1"/>
        </w:rPr>
      </w:pPr>
      <w:r w:rsidRPr="005667B5">
        <w:rPr>
          <w:rFonts w:ascii="Arial" w:hAnsi="Arial" w:cs="Arial"/>
          <w:b/>
          <w:bCs/>
          <w:color w:val="000000" w:themeColor="text1"/>
        </w:rPr>
        <w:t xml:space="preserve">Graph </w:t>
      </w:r>
      <w:r w:rsidR="005667B5" w:rsidRPr="005667B5">
        <w:rPr>
          <w:rFonts w:ascii="Arial" w:hAnsi="Arial" w:cs="Arial"/>
          <w:b/>
          <w:bCs/>
          <w:color w:val="000000" w:themeColor="text1"/>
        </w:rPr>
        <w:t>17</w:t>
      </w:r>
      <w:r w:rsidRPr="005667B5">
        <w:rPr>
          <w:rFonts w:ascii="Arial" w:hAnsi="Arial" w:cs="Arial"/>
          <w:b/>
          <w:bCs/>
          <w:color w:val="000000" w:themeColor="text1"/>
        </w:rPr>
        <w:t>.</w:t>
      </w:r>
    </w:p>
    <w:p w14:paraId="60A5633B" w14:textId="6786F1B7" w:rsidR="00665645" w:rsidRPr="00D43268" w:rsidRDefault="00665645" w:rsidP="005D023D">
      <w:pPr>
        <w:rPr>
          <w:rFonts w:ascii="Arial" w:hAnsi="Arial" w:cs="Arial"/>
          <w:b/>
          <w:bCs/>
          <w:i/>
          <w:iCs/>
          <w:color w:val="000000" w:themeColor="text1"/>
        </w:rPr>
      </w:pPr>
      <w:r>
        <w:rPr>
          <w:noProof/>
        </w:rPr>
        <w:drawing>
          <wp:inline distT="0" distB="0" distL="0" distR="0" wp14:anchorId="3EF3F304" wp14:editId="0FED1162">
            <wp:extent cx="5962650" cy="2838450"/>
            <wp:effectExtent l="0" t="0" r="0" b="0"/>
            <wp:docPr id="21" name="Chart 21" descr="The bar graph reports whether there are any other barriers or challenges percentage. ">
              <a:extLst xmlns:a="http://schemas.openxmlformats.org/drawingml/2006/main">
                <a:ext uri="{FF2B5EF4-FFF2-40B4-BE49-F238E27FC236}">
                  <a16:creationId xmlns:a16="http://schemas.microsoft.com/office/drawing/2014/main" id="{D052B868-2477-FC05-8524-0E43A7346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F135E21" w14:textId="3C1BEC6F" w:rsidR="00186073" w:rsidRDefault="00186073" w:rsidP="0051552B">
      <w:pPr>
        <w:spacing w:before="120" w:after="120"/>
        <w:rPr>
          <w:rFonts w:ascii="Arial" w:hAnsi="Arial" w:cs="Arial"/>
          <w:b/>
          <w:bCs/>
          <w:i/>
          <w:iCs/>
          <w:color w:val="000000" w:themeColor="text1"/>
        </w:rPr>
      </w:pPr>
      <w:r>
        <w:rPr>
          <w:rFonts w:ascii="Arial" w:hAnsi="Arial" w:cs="Arial"/>
          <w:b/>
          <w:bCs/>
          <w:i/>
          <w:iCs/>
          <w:color w:val="000000" w:themeColor="text1"/>
        </w:rPr>
        <w:t xml:space="preserve">Qualitative Results for </w:t>
      </w:r>
      <w:r w:rsidR="00122FEC">
        <w:rPr>
          <w:rFonts w:ascii="Arial" w:hAnsi="Arial" w:cs="Arial"/>
          <w:b/>
          <w:bCs/>
          <w:i/>
          <w:iCs/>
          <w:color w:val="000000" w:themeColor="text1"/>
        </w:rPr>
        <w:t>Other Barriers or Challenges to Provision of Timely Services</w:t>
      </w:r>
    </w:p>
    <w:p w14:paraId="6D5AF32C" w14:textId="3AB3CF6B" w:rsidR="00A8148A" w:rsidRDefault="00122FEC" w:rsidP="0051552B">
      <w:pPr>
        <w:spacing w:before="120" w:after="120"/>
        <w:rPr>
          <w:rFonts w:ascii="Arial" w:hAnsi="Arial" w:cs="Arial"/>
          <w:color w:val="000000" w:themeColor="text1"/>
        </w:rPr>
      </w:pPr>
      <w:r>
        <w:rPr>
          <w:rFonts w:ascii="Arial" w:hAnsi="Arial" w:cs="Arial"/>
          <w:color w:val="000000" w:themeColor="text1"/>
        </w:rPr>
        <w:t xml:space="preserve">The </w:t>
      </w:r>
      <w:r w:rsidR="0089580A">
        <w:rPr>
          <w:rFonts w:ascii="Arial" w:hAnsi="Arial" w:cs="Arial"/>
          <w:color w:val="000000" w:themeColor="text1"/>
        </w:rPr>
        <w:t>"O</w:t>
      </w:r>
      <w:r>
        <w:rPr>
          <w:rFonts w:ascii="Arial" w:hAnsi="Arial" w:cs="Arial"/>
          <w:color w:val="000000" w:themeColor="text1"/>
        </w:rPr>
        <w:t>ther barriers or challenges</w:t>
      </w:r>
      <w:r w:rsidR="0089580A">
        <w:rPr>
          <w:rFonts w:ascii="Arial" w:hAnsi="Arial" w:cs="Arial"/>
          <w:color w:val="000000" w:themeColor="text1"/>
        </w:rPr>
        <w:t>"</w:t>
      </w:r>
      <w:r>
        <w:rPr>
          <w:rFonts w:ascii="Arial" w:hAnsi="Arial" w:cs="Arial"/>
          <w:color w:val="000000" w:themeColor="text1"/>
        </w:rPr>
        <w:t xml:space="preserve"> category also gave participants the opportunity to share specific examples of other barriers or challenges they experienced with </w:t>
      </w:r>
      <w:proofErr w:type="gramStart"/>
      <w:r>
        <w:rPr>
          <w:rFonts w:ascii="Arial" w:hAnsi="Arial" w:cs="Arial"/>
          <w:color w:val="000000" w:themeColor="text1"/>
        </w:rPr>
        <w:t>respect  to</w:t>
      </w:r>
      <w:proofErr w:type="gramEnd"/>
      <w:r>
        <w:rPr>
          <w:rFonts w:ascii="Arial" w:hAnsi="Arial" w:cs="Arial"/>
          <w:color w:val="000000" w:themeColor="text1"/>
        </w:rPr>
        <w:t xml:space="preserve"> the provision of timely services. </w:t>
      </w:r>
      <w:r w:rsidR="006266FD">
        <w:rPr>
          <w:rFonts w:ascii="Arial" w:hAnsi="Arial" w:cs="Arial"/>
          <w:color w:val="000000" w:themeColor="text1"/>
        </w:rPr>
        <w:t xml:space="preserve">Of the responses given under </w:t>
      </w:r>
      <w:r w:rsidR="003C0B83">
        <w:rPr>
          <w:rFonts w:ascii="Arial" w:hAnsi="Arial" w:cs="Arial"/>
          <w:color w:val="000000" w:themeColor="text1"/>
        </w:rPr>
        <w:t xml:space="preserve">the </w:t>
      </w:r>
      <w:r w:rsidR="00F56AF8">
        <w:rPr>
          <w:rFonts w:ascii="Arial" w:hAnsi="Arial" w:cs="Arial"/>
          <w:color w:val="000000" w:themeColor="text1"/>
        </w:rPr>
        <w:t>"</w:t>
      </w:r>
      <w:r w:rsidR="003C0B83">
        <w:rPr>
          <w:rFonts w:ascii="Arial" w:hAnsi="Arial" w:cs="Arial"/>
          <w:color w:val="000000" w:themeColor="text1"/>
        </w:rPr>
        <w:t xml:space="preserve">Very </w:t>
      </w:r>
      <w:r w:rsidR="0089580A">
        <w:rPr>
          <w:rFonts w:ascii="Arial" w:hAnsi="Arial" w:cs="Arial"/>
          <w:color w:val="000000" w:themeColor="text1"/>
        </w:rPr>
        <w:t>i</w:t>
      </w:r>
      <w:r w:rsidR="003C0B83">
        <w:rPr>
          <w:rFonts w:ascii="Arial" w:hAnsi="Arial" w:cs="Arial"/>
          <w:color w:val="000000" w:themeColor="text1"/>
        </w:rPr>
        <w:t>mpacted</w:t>
      </w:r>
      <w:r w:rsidR="00F56AF8">
        <w:rPr>
          <w:rFonts w:ascii="Arial" w:hAnsi="Arial" w:cs="Arial"/>
          <w:color w:val="000000" w:themeColor="text1"/>
        </w:rPr>
        <w:t>"</w:t>
      </w:r>
      <w:r w:rsidR="003C0B83">
        <w:rPr>
          <w:rFonts w:ascii="Arial" w:hAnsi="Arial" w:cs="Arial"/>
          <w:color w:val="000000" w:themeColor="text1"/>
        </w:rPr>
        <w:t xml:space="preserve"> </w:t>
      </w:r>
      <w:r w:rsidR="00705A4A">
        <w:rPr>
          <w:rFonts w:ascii="Arial" w:hAnsi="Arial" w:cs="Arial"/>
          <w:color w:val="000000" w:themeColor="text1"/>
        </w:rPr>
        <w:t>category,</w:t>
      </w:r>
      <w:r w:rsidR="003C0B83">
        <w:rPr>
          <w:rFonts w:ascii="Arial" w:hAnsi="Arial" w:cs="Arial"/>
          <w:color w:val="000000" w:themeColor="text1"/>
        </w:rPr>
        <w:t xml:space="preserve"> there were many examples (N=</w:t>
      </w:r>
      <w:r w:rsidR="00104C4B">
        <w:rPr>
          <w:rFonts w:ascii="Arial" w:hAnsi="Arial" w:cs="Arial"/>
          <w:color w:val="000000" w:themeColor="text1"/>
        </w:rPr>
        <w:t xml:space="preserve">198). The main themes of these examples were </w:t>
      </w:r>
      <w:r w:rsidR="00F140B7">
        <w:rPr>
          <w:rFonts w:ascii="Arial" w:hAnsi="Arial" w:cs="Arial"/>
          <w:color w:val="000000" w:themeColor="text1"/>
        </w:rPr>
        <w:t xml:space="preserve">lack of communication </w:t>
      </w:r>
      <w:r w:rsidR="00705A4A">
        <w:rPr>
          <w:rFonts w:ascii="Arial" w:hAnsi="Arial" w:cs="Arial"/>
          <w:color w:val="000000" w:themeColor="text1"/>
        </w:rPr>
        <w:t>and</w:t>
      </w:r>
      <w:r w:rsidR="00F140B7">
        <w:rPr>
          <w:rFonts w:ascii="Arial" w:hAnsi="Arial" w:cs="Arial"/>
          <w:color w:val="000000" w:themeColor="text1"/>
        </w:rPr>
        <w:t xml:space="preserve"> responsiveness, high workloads </w:t>
      </w:r>
      <w:r w:rsidR="00705A4A">
        <w:rPr>
          <w:rFonts w:ascii="Arial" w:hAnsi="Arial" w:cs="Arial"/>
          <w:color w:val="000000" w:themeColor="text1"/>
        </w:rPr>
        <w:t>and</w:t>
      </w:r>
      <w:r w:rsidR="00F140B7">
        <w:rPr>
          <w:rFonts w:ascii="Arial" w:hAnsi="Arial" w:cs="Arial"/>
          <w:color w:val="000000" w:themeColor="text1"/>
        </w:rPr>
        <w:t xml:space="preserve"> caseloads for counselors, clients with significant/multiple barriers, issues with authorizations </w:t>
      </w:r>
      <w:r w:rsidR="00705A4A">
        <w:rPr>
          <w:rFonts w:ascii="Arial" w:hAnsi="Arial" w:cs="Arial"/>
          <w:color w:val="000000" w:themeColor="text1"/>
        </w:rPr>
        <w:t>and</w:t>
      </w:r>
      <w:r w:rsidR="00F140B7">
        <w:rPr>
          <w:rFonts w:ascii="Arial" w:hAnsi="Arial" w:cs="Arial"/>
          <w:color w:val="000000" w:themeColor="text1"/>
        </w:rPr>
        <w:t xml:space="preserve"> payments, inconsistent processes </w:t>
      </w:r>
      <w:r w:rsidR="00705A4A">
        <w:rPr>
          <w:rFonts w:ascii="Arial" w:hAnsi="Arial" w:cs="Arial"/>
          <w:color w:val="000000" w:themeColor="text1"/>
        </w:rPr>
        <w:t>and</w:t>
      </w:r>
      <w:r w:rsidR="00F140B7">
        <w:rPr>
          <w:rFonts w:ascii="Arial" w:hAnsi="Arial" w:cs="Arial"/>
          <w:color w:val="000000" w:themeColor="text1"/>
        </w:rPr>
        <w:t xml:space="preserve"> management, lack of suitable referrals, administrative </w:t>
      </w:r>
      <w:r w:rsidR="00705A4A">
        <w:rPr>
          <w:rFonts w:ascii="Arial" w:hAnsi="Arial" w:cs="Arial"/>
          <w:color w:val="000000" w:themeColor="text1"/>
        </w:rPr>
        <w:t>and</w:t>
      </w:r>
      <w:r w:rsidR="00F140B7">
        <w:rPr>
          <w:rFonts w:ascii="Arial" w:hAnsi="Arial" w:cs="Arial"/>
          <w:color w:val="000000" w:themeColor="text1"/>
        </w:rPr>
        <w:t xml:space="preserve"> system issues, transportation issues, training </w:t>
      </w:r>
      <w:r w:rsidR="00705A4A">
        <w:rPr>
          <w:rFonts w:ascii="Arial" w:hAnsi="Arial" w:cs="Arial"/>
          <w:color w:val="000000" w:themeColor="text1"/>
        </w:rPr>
        <w:t>and</w:t>
      </w:r>
      <w:r w:rsidR="00F140B7">
        <w:rPr>
          <w:rFonts w:ascii="Arial" w:hAnsi="Arial" w:cs="Arial"/>
          <w:color w:val="000000" w:themeColor="text1"/>
        </w:rPr>
        <w:t xml:space="preserve"> staffing issues, funding </w:t>
      </w:r>
      <w:r w:rsidR="00705A4A">
        <w:rPr>
          <w:rFonts w:ascii="Arial" w:hAnsi="Arial" w:cs="Arial"/>
          <w:color w:val="000000" w:themeColor="text1"/>
        </w:rPr>
        <w:t>and</w:t>
      </w:r>
      <w:r w:rsidR="00F140B7">
        <w:rPr>
          <w:rFonts w:ascii="Arial" w:hAnsi="Arial" w:cs="Arial"/>
          <w:color w:val="000000" w:themeColor="text1"/>
        </w:rPr>
        <w:t xml:space="preserve"> rate issues, barriers in VR services </w:t>
      </w:r>
      <w:r w:rsidR="00705A4A">
        <w:rPr>
          <w:rFonts w:ascii="Arial" w:hAnsi="Arial" w:cs="Arial"/>
          <w:color w:val="000000" w:themeColor="text1"/>
        </w:rPr>
        <w:t>and</w:t>
      </w:r>
      <w:r w:rsidR="00F140B7">
        <w:rPr>
          <w:rFonts w:ascii="Arial" w:hAnsi="Arial" w:cs="Arial"/>
          <w:color w:val="000000" w:themeColor="text1"/>
        </w:rPr>
        <w:t xml:space="preserve"> policies, lack of employer engagement, lack of marketing </w:t>
      </w:r>
      <w:r w:rsidR="00705A4A">
        <w:rPr>
          <w:rFonts w:ascii="Arial" w:hAnsi="Arial" w:cs="Arial"/>
          <w:color w:val="000000" w:themeColor="text1"/>
        </w:rPr>
        <w:t>and</w:t>
      </w:r>
      <w:r w:rsidR="00F140B7">
        <w:rPr>
          <w:rFonts w:ascii="Arial" w:hAnsi="Arial" w:cs="Arial"/>
          <w:color w:val="000000" w:themeColor="text1"/>
        </w:rPr>
        <w:t xml:space="preserve"> awareness, benefits planning </w:t>
      </w:r>
      <w:r w:rsidR="00705A4A">
        <w:rPr>
          <w:rFonts w:ascii="Arial" w:hAnsi="Arial" w:cs="Arial"/>
          <w:color w:val="000000" w:themeColor="text1"/>
        </w:rPr>
        <w:t>and</w:t>
      </w:r>
      <w:r w:rsidR="00F140B7">
        <w:rPr>
          <w:rFonts w:ascii="Arial" w:hAnsi="Arial" w:cs="Arial"/>
          <w:color w:val="000000" w:themeColor="text1"/>
        </w:rPr>
        <w:t xml:space="preserve"> verification issues, and issues with Pre-ETS.</w:t>
      </w:r>
      <w:r w:rsidR="00644321">
        <w:rPr>
          <w:rFonts w:ascii="Arial" w:hAnsi="Arial" w:cs="Arial"/>
          <w:color w:val="000000" w:themeColor="text1"/>
        </w:rPr>
        <w:t xml:space="preserve"> The highest frequency of responses </w:t>
      </w:r>
      <w:proofErr w:type="gramStart"/>
      <w:r w:rsidR="00644321">
        <w:rPr>
          <w:rFonts w:ascii="Arial" w:hAnsi="Arial" w:cs="Arial"/>
          <w:color w:val="000000" w:themeColor="text1"/>
        </w:rPr>
        <w:t>were</w:t>
      </w:r>
      <w:proofErr w:type="gramEnd"/>
      <w:r w:rsidR="00644321">
        <w:rPr>
          <w:rFonts w:ascii="Arial" w:hAnsi="Arial" w:cs="Arial"/>
          <w:color w:val="000000" w:themeColor="text1"/>
        </w:rPr>
        <w:t xml:space="preserve"> regarding lack of communication </w:t>
      </w:r>
      <w:r w:rsidR="00705A4A">
        <w:rPr>
          <w:rFonts w:ascii="Arial" w:hAnsi="Arial" w:cs="Arial"/>
          <w:color w:val="000000" w:themeColor="text1"/>
        </w:rPr>
        <w:t>and</w:t>
      </w:r>
      <w:r w:rsidR="00644321">
        <w:rPr>
          <w:rFonts w:ascii="Arial" w:hAnsi="Arial" w:cs="Arial"/>
          <w:color w:val="000000" w:themeColor="text1"/>
        </w:rPr>
        <w:t xml:space="preserve"> responsiveness, issues with authorizations </w:t>
      </w:r>
      <w:r w:rsidR="00705A4A">
        <w:rPr>
          <w:rFonts w:ascii="Arial" w:hAnsi="Arial" w:cs="Arial"/>
          <w:color w:val="000000" w:themeColor="text1"/>
        </w:rPr>
        <w:t xml:space="preserve">and </w:t>
      </w:r>
      <w:r w:rsidR="00644321">
        <w:rPr>
          <w:rFonts w:ascii="Arial" w:hAnsi="Arial" w:cs="Arial"/>
          <w:color w:val="000000" w:themeColor="text1"/>
        </w:rPr>
        <w:t xml:space="preserve">payments, and training </w:t>
      </w:r>
      <w:r w:rsidR="00705A4A">
        <w:rPr>
          <w:rFonts w:ascii="Arial" w:hAnsi="Arial" w:cs="Arial"/>
          <w:color w:val="000000" w:themeColor="text1"/>
        </w:rPr>
        <w:t>and</w:t>
      </w:r>
      <w:r w:rsidR="00644321">
        <w:rPr>
          <w:rFonts w:ascii="Arial" w:hAnsi="Arial" w:cs="Arial"/>
          <w:color w:val="000000" w:themeColor="text1"/>
        </w:rPr>
        <w:t xml:space="preserve"> staffing issues. Some examples of the responses that reflect</w:t>
      </w:r>
      <w:r w:rsidR="00F61A1F">
        <w:rPr>
          <w:rFonts w:ascii="Arial" w:hAnsi="Arial" w:cs="Arial"/>
          <w:color w:val="000000" w:themeColor="text1"/>
        </w:rPr>
        <w:t>ed</w:t>
      </w:r>
      <w:r w:rsidR="00644321">
        <w:rPr>
          <w:rFonts w:ascii="Arial" w:hAnsi="Arial" w:cs="Arial"/>
          <w:color w:val="000000" w:themeColor="text1"/>
        </w:rPr>
        <w:t xml:space="preserve"> these themes </w:t>
      </w:r>
      <w:r w:rsidR="00705A4A">
        <w:rPr>
          <w:rFonts w:ascii="Arial" w:hAnsi="Arial" w:cs="Arial"/>
          <w:color w:val="000000" w:themeColor="text1"/>
        </w:rPr>
        <w:t>are as follows</w:t>
      </w:r>
      <w:r w:rsidR="00644321">
        <w:rPr>
          <w:rFonts w:ascii="Arial" w:hAnsi="Arial" w:cs="Arial"/>
          <w:color w:val="000000" w:themeColor="text1"/>
        </w:rPr>
        <w:t xml:space="preserve">:  </w:t>
      </w:r>
    </w:p>
    <w:tbl>
      <w:tblPr>
        <w:tblStyle w:val="TableGrid"/>
        <w:tblW w:w="9355" w:type="dxa"/>
        <w:tblLook w:val="04A0" w:firstRow="1" w:lastRow="0" w:firstColumn="1" w:lastColumn="0" w:noHBand="0" w:noVBand="1"/>
      </w:tblPr>
      <w:tblGrid>
        <w:gridCol w:w="9355"/>
      </w:tblGrid>
      <w:tr w:rsidR="00705A4A" w14:paraId="1EDE1BE6" w14:textId="77777777" w:rsidTr="0051552B">
        <w:trPr>
          <w:tblHeader/>
        </w:trPr>
        <w:tc>
          <w:tcPr>
            <w:tcW w:w="9350" w:type="dxa"/>
          </w:tcPr>
          <w:p w14:paraId="14F53AD1" w14:textId="77777777" w:rsidR="00705A4A" w:rsidRPr="008534CD" w:rsidRDefault="00705A4A" w:rsidP="00705A4A">
            <w:pPr>
              <w:spacing w:before="120" w:after="120"/>
              <w:jc w:val="center"/>
              <w:rPr>
                <w:rFonts w:ascii="Arial" w:hAnsi="Arial" w:cs="Arial"/>
                <w:color w:val="000000"/>
              </w:rPr>
            </w:pPr>
            <w:r w:rsidRPr="008534CD">
              <w:rPr>
                <w:rFonts w:ascii="Arial" w:hAnsi="Arial" w:cs="Arial"/>
                <w:b/>
                <w:bCs/>
                <w:color w:val="000000" w:themeColor="text1"/>
              </w:rPr>
              <w:lastRenderedPageBreak/>
              <w:t>Responses</w:t>
            </w:r>
          </w:p>
        </w:tc>
      </w:tr>
      <w:tr w:rsidR="00A8148A" w14:paraId="4C826B71" w14:textId="77777777" w:rsidTr="0051552B">
        <w:tc>
          <w:tcPr>
            <w:tcW w:w="9355" w:type="dxa"/>
          </w:tcPr>
          <w:p w14:paraId="49D6B249" w14:textId="0842070F" w:rsidR="00A8148A" w:rsidRPr="00F61A1F" w:rsidRDefault="00F56AF8" w:rsidP="0051552B">
            <w:pPr>
              <w:spacing w:before="120" w:after="120"/>
              <w:rPr>
                <w:rFonts w:ascii="Arial" w:hAnsi="Arial" w:cs="Arial"/>
                <w:color w:val="000000" w:themeColor="text1"/>
              </w:rPr>
            </w:pPr>
            <w:r w:rsidRPr="0051552B">
              <w:rPr>
                <w:rFonts w:ascii="Arial" w:hAnsi="Arial" w:cs="Arial"/>
                <w:i/>
                <w:iCs/>
                <w:color w:val="000000"/>
              </w:rPr>
              <w:t>"</w:t>
            </w:r>
            <w:r w:rsidR="00A8148A" w:rsidRPr="0051552B">
              <w:rPr>
                <w:rFonts w:ascii="Arial" w:hAnsi="Arial" w:cs="Arial"/>
                <w:i/>
                <w:iCs/>
                <w:color w:val="000000"/>
              </w:rPr>
              <w:t>Lack of response from counselors on authorizations, interpreter requests, and hearing device authorizations.</w:t>
            </w:r>
            <w:r w:rsidRPr="0051552B">
              <w:rPr>
                <w:rFonts w:ascii="Arial" w:hAnsi="Arial" w:cs="Arial"/>
                <w:i/>
                <w:iCs/>
                <w:color w:val="000000"/>
              </w:rPr>
              <w:t>"</w:t>
            </w:r>
          </w:p>
        </w:tc>
      </w:tr>
      <w:tr w:rsidR="00A8148A" w14:paraId="12129C1F" w14:textId="77777777" w:rsidTr="0051552B">
        <w:tc>
          <w:tcPr>
            <w:tcW w:w="9355" w:type="dxa"/>
          </w:tcPr>
          <w:p w14:paraId="4260AE7C" w14:textId="779F9950" w:rsidR="00A8148A" w:rsidRPr="00F61A1F" w:rsidRDefault="00F56AF8" w:rsidP="0051552B">
            <w:pPr>
              <w:spacing w:before="120" w:after="120"/>
              <w:rPr>
                <w:rFonts w:ascii="Arial" w:hAnsi="Arial" w:cs="Arial"/>
                <w:color w:val="000000" w:themeColor="text1"/>
              </w:rPr>
            </w:pPr>
            <w:r w:rsidRPr="0051552B">
              <w:rPr>
                <w:rFonts w:ascii="Arial" w:hAnsi="Arial" w:cs="Arial"/>
                <w:i/>
                <w:iCs/>
                <w:color w:val="000000"/>
              </w:rPr>
              <w:t>"</w:t>
            </w:r>
            <w:r w:rsidR="00A8148A" w:rsidRPr="0051552B">
              <w:rPr>
                <w:rFonts w:ascii="Arial" w:hAnsi="Arial" w:cs="Arial"/>
                <w:i/>
                <w:iCs/>
                <w:color w:val="000000"/>
              </w:rPr>
              <w:t>Unable to hire staff familiar with VR to provide services, staff onsite unfamiliar with VR to train employees who do not come with this knowledge or experience.</w:t>
            </w:r>
            <w:r w:rsidRPr="0051552B">
              <w:rPr>
                <w:rFonts w:ascii="Arial" w:hAnsi="Arial" w:cs="Arial"/>
                <w:i/>
                <w:iCs/>
                <w:color w:val="000000"/>
              </w:rPr>
              <w:t>"</w:t>
            </w:r>
          </w:p>
        </w:tc>
      </w:tr>
      <w:tr w:rsidR="00A8148A" w14:paraId="586234E5" w14:textId="77777777" w:rsidTr="0051552B">
        <w:tc>
          <w:tcPr>
            <w:tcW w:w="9355" w:type="dxa"/>
          </w:tcPr>
          <w:p w14:paraId="6EFC1944" w14:textId="0F1716CD" w:rsidR="00D2541D" w:rsidRPr="0051552B" w:rsidRDefault="00F56AF8" w:rsidP="0051552B">
            <w:pPr>
              <w:spacing w:before="120" w:after="120"/>
              <w:rPr>
                <w:rFonts w:ascii="Arial" w:hAnsi="Arial" w:cs="Arial"/>
                <w:i/>
                <w:iCs/>
                <w:color w:val="000000"/>
              </w:rPr>
            </w:pPr>
            <w:r w:rsidRPr="0051552B">
              <w:rPr>
                <w:rFonts w:ascii="Arial" w:hAnsi="Arial" w:cs="Arial"/>
                <w:i/>
                <w:iCs/>
                <w:color w:val="000000"/>
              </w:rPr>
              <w:t>"</w:t>
            </w:r>
            <w:r w:rsidR="00A8148A" w:rsidRPr="0051552B">
              <w:rPr>
                <w:rFonts w:ascii="Arial" w:hAnsi="Arial" w:cs="Arial"/>
                <w:i/>
                <w:iCs/>
                <w:color w:val="000000"/>
              </w:rPr>
              <w:t xml:space="preserve">Lack of communication when the assigned VRC changes on a case. Lack of training for provider staff on all the different services VR can provide (driver, schooling, AT, </w:t>
            </w:r>
            <w:r w:rsidR="00DD1CC1" w:rsidRPr="0051552B">
              <w:rPr>
                <w:rFonts w:ascii="Arial" w:hAnsi="Arial" w:cs="Arial"/>
                <w:i/>
                <w:iCs/>
                <w:color w:val="000000"/>
              </w:rPr>
              <w:t>etc.</w:t>
            </w:r>
            <w:r w:rsidR="00A8148A" w:rsidRPr="0051552B">
              <w:rPr>
                <w:rFonts w:ascii="Arial" w:hAnsi="Arial" w:cs="Arial"/>
                <w:i/>
                <w:iCs/>
                <w:color w:val="000000"/>
              </w:rPr>
              <w:t>). Every VRC handles situations differently and has different communication expectations, so there is no consistency.</w:t>
            </w:r>
            <w:r w:rsidRPr="0051552B">
              <w:rPr>
                <w:rFonts w:ascii="Arial" w:hAnsi="Arial" w:cs="Arial"/>
                <w:i/>
                <w:iCs/>
                <w:color w:val="000000"/>
              </w:rPr>
              <w:t>"</w:t>
            </w:r>
          </w:p>
        </w:tc>
      </w:tr>
    </w:tbl>
    <w:p w14:paraId="4499656A" w14:textId="0FABDAC1" w:rsidR="00130F28" w:rsidRDefault="00130F28" w:rsidP="0051552B">
      <w:pPr>
        <w:spacing w:before="120"/>
        <w:rPr>
          <w:rFonts w:ascii="Arial" w:hAnsi="Arial" w:cs="Arial"/>
          <w:color w:val="000000" w:themeColor="text1"/>
        </w:rPr>
      </w:pPr>
      <w:r>
        <w:rPr>
          <w:rFonts w:ascii="Arial" w:hAnsi="Arial" w:cs="Arial"/>
          <w:color w:val="000000" w:themeColor="text1"/>
        </w:rPr>
        <w:t xml:space="preserve">Of the responses given that fell under the </w:t>
      </w:r>
      <w:r w:rsidR="00F56AF8">
        <w:rPr>
          <w:rFonts w:ascii="Arial" w:hAnsi="Arial" w:cs="Arial"/>
          <w:color w:val="000000" w:themeColor="text1"/>
        </w:rPr>
        <w:t>"</w:t>
      </w:r>
      <w:r>
        <w:rPr>
          <w:rFonts w:ascii="Arial" w:hAnsi="Arial" w:cs="Arial"/>
          <w:color w:val="000000" w:themeColor="text1"/>
        </w:rPr>
        <w:t>Impacted</w:t>
      </w:r>
      <w:r w:rsidR="00F56AF8">
        <w:rPr>
          <w:rFonts w:ascii="Arial" w:hAnsi="Arial" w:cs="Arial"/>
          <w:color w:val="000000" w:themeColor="text1"/>
        </w:rPr>
        <w:t>"</w:t>
      </w:r>
      <w:r>
        <w:rPr>
          <w:rFonts w:ascii="Arial" w:hAnsi="Arial" w:cs="Arial"/>
          <w:color w:val="000000" w:themeColor="text1"/>
        </w:rPr>
        <w:t xml:space="preserve"> category</w:t>
      </w:r>
      <w:r w:rsidR="00734BD6">
        <w:rPr>
          <w:rFonts w:ascii="Arial" w:hAnsi="Arial" w:cs="Arial"/>
          <w:color w:val="000000" w:themeColor="text1"/>
        </w:rPr>
        <w:t>,</w:t>
      </w:r>
      <w:r>
        <w:rPr>
          <w:rFonts w:ascii="Arial" w:hAnsi="Arial" w:cs="Arial"/>
          <w:color w:val="000000" w:themeColor="text1"/>
        </w:rPr>
        <w:t xml:space="preserve"> there were some examples included (N=113</w:t>
      </w:r>
      <w:proofErr w:type="gramStart"/>
      <w:r>
        <w:rPr>
          <w:rFonts w:ascii="Arial" w:hAnsi="Arial" w:cs="Arial"/>
          <w:color w:val="000000" w:themeColor="text1"/>
        </w:rPr>
        <w:t>).The</w:t>
      </w:r>
      <w:proofErr w:type="gramEnd"/>
      <w:r>
        <w:rPr>
          <w:rFonts w:ascii="Arial" w:hAnsi="Arial" w:cs="Arial"/>
          <w:color w:val="000000" w:themeColor="text1"/>
        </w:rPr>
        <w:t xml:space="preserve"> main themes of these examples were </w:t>
      </w:r>
      <w:r w:rsidR="0011190F">
        <w:rPr>
          <w:rFonts w:ascii="Arial" w:hAnsi="Arial" w:cs="Arial"/>
          <w:color w:val="000000" w:themeColor="text1"/>
        </w:rPr>
        <w:t xml:space="preserve">staffing issues, communication </w:t>
      </w:r>
      <w:r w:rsidR="00734BD6">
        <w:rPr>
          <w:rFonts w:ascii="Arial" w:hAnsi="Arial" w:cs="Arial"/>
          <w:color w:val="000000" w:themeColor="text1"/>
        </w:rPr>
        <w:t>and</w:t>
      </w:r>
      <w:r w:rsidR="0011190F">
        <w:rPr>
          <w:rFonts w:ascii="Arial" w:hAnsi="Arial" w:cs="Arial"/>
          <w:color w:val="000000" w:themeColor="text1"/>
        </w:rPr>
        <w:t xml:space="preserve"> coordination with VR counselors, delays </w:t>
      </w:r>
      <w:r w:rsidR="00734BD6">
        <w:rPr>
          <w:rFonts w:ascii="Arial" w:hAnsi="Arial" w:cs="Arial"/>
          <w:color w:val="000000" w:themeColor="text1"/>
        </w:rPr>
        <w:t>and</w:t>
      </w:r>
      <w:r w:rsidR="0011190F">
        <w:rPr>
          <w:rFonts w:ascii="Arial" w:hAnsi="Arial" w:cs="Arial"/>
          <w:color w:val="000000" w:themeColor="text1"/>
        </w:rPr>
        <w:t xml:space="preserve"> process inefficiencies, service </w:t>
      </w:r>
      <w:r w:rsidR="00734BD6">
        <w:rPr>
          <w:rFonts w:ascii="Arial" w:hAnsi="Arial" w:cs="Arial"/>
          <w:color w:val="000000" w:themeColor="text1"/>
        </w:rPr>
        <w:t>and</w:t>
      </w:r>
      <w:r w:rsidR="0011190F">
        <w:rPr>
          <w:rFonts w:ascii="Arial" w:hAnsi="Arial" w:cs="Arial"/>
          <w:color w:val="000000" w:themeColor="text1"/>
        </w:rPr>
        <w:t xml:space="preserve"> referral issues, client-related challenges, training </w:t>
      </w:r>
      <w:r w:rsidR="00734BD6">
        <w:rPr>
          <w:rFonts w:ascii="Arial" w:hAnsi="Arial" w:cs="Arial"/>
          <w:color w:val="000000" w:themeColor="text1"/>
        </w:rPr>
        <w:t>and</w:t>
      </w:r>
      <w:r w:rsidR="0011190F">
        <w:rPr>
          <w:rFonts w:ascii="Arial" w:hAnsi="Arial" w:cs="Arial"/>
          <w:color w:val="000000" w:themeColor="text1"/>
        </w:rPr>
        <w:t xml:space="preserve"> documentation barriers, financial </w:t>
      </w:r>
      <w:r w:rsidR="00EF2E2F">
        <w:rPr>
          <w:rFonts w:ascii="Arial" w:hAnsi="Arial" w:cs="Arial"/>
          <w:color w:val="000000" w:themeColor="text1"/>
        </w:rPr>
        <w:t xml:space="preserve">and </w:t>
      </w:r>
      <w:r w:rsidR="0011190F">
        <w:rPr>
          <w:rFonts w:ascii="Arial" w:hAnsi="Arial" w:cs="Arial"/>
          <w:color w:val="000000" w:themeColor="text1"/>
        </w:rPr>
        <w:t xml:space="preserve">billing issues, employer </w:t>
      </w:r>
      <w:r w:rsidR="00734BD6">
        <w:rPr>
          <w:rFonts w:ascii="Arial" w:hAnsi="Arial" w:cs="Arial"/>
          <w:color w:val="000000" w:themeColor="text1"/>
        </w:rPr>
        <w:t>and</w:t>
      </w:r>
      <w:r w:rsidR="0011190F">
        <w:rPr>
          <w:rFonts w:ascii="Arial" w:hAnsi="Arial" w:cs="Arial"/>
          <w:color w:val="000000" w:themeColor="text1"/>
        </w:rPr>
        <w:t xml:space="preserve"> job market challenges, technological </w:t>
      </w:r>
      <w:r w:rsidR="00734BD6">
        <w:rPr>
          <w:rFonts w:ascii="Arial" w:hAnsi="Arial" w:cs="Arial"/>
          <w:color w:val="000000" w:themeColor="text1"/>
        </w:rPr>
        <w:t>and</w:t>
      </w:r>
      <w:r w:rsidR="0011190F">
        <w:rPr>
          <w:rFonts w:ascii="Arial" w:hAnsi="Arial" w:cs="Arial"/>
          <w:color w:val="000000" w:themeColor="text1"/>
        </w:rPr>
        <w:t xml:space="preserve"> systemic barriers, specialized service </w:t>
      </w:r>
      <w:r w:rsidR="00734BD6">
        <w:rPr>
          <w:rFonts w:ascii="Arial" w:hAnsi="Arial" w:cs="Arial"/>
          <w:color w:val="000000" w:themeColor="text1"/>
        </w:rPr>
        <w:t>and</w:t>
      </w:r>
      <w:r w:rsidR="0011190F">
        <w:rPr>
          <w:rFonts w:ascii="Arial" w:hAnsi="Arial" w:cs="Arial"/>
          <w:color w:val="000000" w:themeColor="text1"/>
        </w:rPr>
        <w:t xml:space="preserve"> resource limitations. The highest frequency of responses </w:t>
      </w:r>
      <w:proofErr w:type="gramStart"/>
      <w:r w:rsidR="0011190F">
        <w:rPr>
          <w:rFonts w:ascii="Arial" w:hAnsi="Arial" w:cs="Arial"/>
          <w:color w:val="000000" w:themeColor="text1"/>
        </w:rPr>
        <w:t>were</w:t>
      </w:r>
      <w:proofErr w:type="gramEnd"/>
      <w:r w:rsidR="0011190F">
        <w:rPr>
          <w:rFonts w:ascii="Arial" w:hAnsi="Arial" w:cs="Arial"/>
          <w:color w:val="000000" w:themeColor="text1"/>
        </w:rPr>
        <w:t xml:space="preserve"> regarding staffing issues, communication </w:t>
      </w:r>
      <w:r w:rsidR="00734BD6">
        <w:rPr>
          <w:rFonts w:ascii="Arial" w:hAnsi="Arial" w:cs="Arial"/>
          <w:color w:val="000000" w:themeColor="text1"/>
        </w:rPr>
        <w:t>and</w:t>
      </w:r>
      <w:r w:rsidR="0011190F">
        <w:rPr>
          <w:rFonts w:ascii="Arial" w:hAnsi="Arial" w:cs="Arial"/>
          <w:color w:val="000000" w:themeColor="text1"/>
        </w:rPr>
        <w:t xml:space="preserve"> coordination with VR counselors, and delays </w:t>
      </w:r>
      <w:r w:rsidR="00734BD6">
        <w:rPr>
          <w:rFonts w:ascii="Arial" w:hAnsi="Arial" w:cs="Arial"/>
          <w:color w:val="000000" w:themeColor="text1"/>
        </w:rPr>
        <w:t>and</w:t>
      </w:r>
      <w:r w:rsidR="0011190F">
        <w:rPr>
          <w:rFonts w:ascii="Arial" w:hAnsi="Arial" w:cs="Arial"/>
          <w:color w:val="000000" w:themeColor="text1"/>
        </w:rPr>
        <w:t xml:space="preserve"> process inefficiencies. Some examples of the responses that reflect</w:t>
      </w:r>
      <w:r w:rsidR="00933AC5">
        <w:rPr>
          <w:rFonts w:ascii="Arial" w:hAnsi="Arial" w:cs="Arial"/>
          <w:color w:val="000000" w:themeColor="text1"/>
        </w:rPr>
        <w:t>ed</w:t>
      </w:r>
      <w:r w:rsidR="0011190F">
        <w:rPr>
          <w:rFonts w:ascii="Arial" w:hAnsi="Arial" w:cs="Arial"/>
          <w:color w:val="000000" w:themeColor="text1"/>
        </w:rPr>
        <w:t xml:space="preserve"> the</w:t>
      </w:r>
      <w:r w:rsidR="00DD1CC1">
        <w:rPr>
          <w:rFonts w:ascii="Arial" w:hAnsi="Arial" w:cs="Arial"/>
          <w:color w:val="000000" w:themeColor="text1"/>
        </w:rPr>
        <w:t>se</w:t>
      </w:r>
      <w:r w:rsidR="0011190F">
        <w:rPr>
          <w:rFonts w:ascii="Arial" w:hAnsi="Arial" w:cs="Arial"/>
          <w:color w:val="000000" w:themeColor="text1"/>
        </w:rPr>
        <w:t xml:space="preserve"> themes </w:t>
      </w:r>
      <w:r w:rsidR="00734BD6">
        <w:rPr>
          <w:rFonts w:ascii="Arial" w:hAnsi="Arial" w:cs="Arial"/>
          <w:color w:val="000000" w:themeColor="text1"/>
        </w:rPr>
        <w:t>are as follows</w:t>
      </w:r>
      <w:r w:rsidR="0011190F">
        <w:rPr>
          <w:rFonts w:ascii="Arial" w:hAnsi="Arial" w:cs="Arial"/>
          <w:color w:val="000000" w:themeColor="text1"/>
        </w:rPr>
        <w:t xml:space="preserve">: </w:t>
      </w:r>
    </w:p>
    <w:p w14:paraId="0925974B" w14:textId="0229C55B" w:rsidR="00FF1AFE" w:rsidRDefault="00FF1AFE" w:rsidP="00FF1AFE">
      <w:pPr>
        <w:rPr>
          <w:rFonts w:ascii="Arial" w:hAnsi="Arial" w:cs="Arial"/>
          <w:color w:val="000000" w:themeColor="text1"/>
        </w:rPr>
      </w:pPr>
    </w:p>
    <w:tbl>
      <w:tblPr>
        <w:tblStyle w:val="TableGrid"/>
        <w:tblW w:w="0" w:type="auto"/>
        <w:tblLook w:val="04A0" w:firstRow="1" w:lastRow="0" w:firstColumn="1" w:lastColumn="0" w:noHBand="0" w:noVBand="1"/>
      </w:tblPr>
      <w:tblGrid>
        <w:gridCol w:w="9350"/>
      </w:tblGrid>
      <w:tr w:rsidR="00734BD6" w14:paraId="58CA843F" w14:textId="77777777" w:rsidTr="008534CD">
        <w:trPr>
          <w:tblHeader/>
        </w:trPr>
        <w:tc>
          <w:tcPr>
            <w:tcW w:w="9350" w:type="dxa"/>
          </w:tcPr>
          <w:p w14:paraId="3910E914" w14:textId="77777777" w:rsidR="00734BD6" w:rsidRPr="008534CD" w:rsidRDefault="00734BD6" w:rsidP="00734BD6">
            <w:pPr>
              <w:spacing w:before="120" w:after="120"/>
              <w:jc w:val="center"/>
              <w:rPr>
                <w:rFonts w:ascii="Arial" w:hAnsi="Arial" w:cs="Arial"/>
                <w:color w:val="000000"/>
              </w:rPr>
            </w:pPr>
            <w:r w:rsidRPr="008534CD">
              <w:rPr>
                <w:rFonts w:ascii="Arial" w:hAnsi="Arial" w:cs="Arial"/>
                <w:b/>
                <w:bCs/>
                <w:color w:val="000000" w:themeColor="text1"/>
              </w:rPr>
              <w:t>Responses</w:t>
            </w:r>
          </w:p>
        </w:tc>
      </w:tr>
      <w:tr w:rsidR="00FF1AFE" w14:paraId="311605AB" w14:textId="77777777" w:rsidTr="00734BD6">
        <w:tc>
          <w:tcPr>
            <w:tcW w:w="9350" w:type="dxa"/>
          </w:tcPr>
          <w:p w14:paraId="054B33FC" w14:textId="39824AA6" w:rsidR="00FF1AFE" w:rsidRDefault="00F56AF8" w:rsidP="0051552B">
            <w:pPr>
              <w:spacing w:before="120" w:after="120"/>
              <w:rPr>
                <w:rFonts w:ascii="Arial" w:hAnsi="Arial" w:cs="Arial"/>
                <w:color w:val="000000" w:themeColor="text1"/>
              </w:rPr>
            </w:pPr>
            <w:r>
              <w:rPr>
                <w:rFonts w:ascii="Arial" w:hAnsi="Arial" w:cs="Arial"/>
                <w:i/>
                <w:iCs/>
                <w:color w:val="000000"/>
              </w:rPr>
              <w:t>"</w:t>
            </w:r>
            <w:r w:rsidR="00FF1AFE" w:rsidRPr="00445586">
              <w:rPr>
                <w:rFonts w:ascii="Arial" w:hAnsi="Arial" w:cs="Arial"/>
                <w:i/>
                <w:iCs/>
                <w:color w:val="000000"/>
              </w:rPr>
              <w:t>Timely communication and collaboration from VR case managers has been a challenge.</w:t>
            </w:r>
            <w:r>
              <w:rPr>
                <w:rFonts w:ascii="Arial" w:hAnsi="Arial" w:cs="Arial"/>
                <w:i/>
                <w:iCs/>
                <w:color w:val="000000"/>
              </w:rPr>
              <w:t>"</w:t>
            </w:r>
          </w:p>
        </w:tc>
      </w:tr>
      <w:tr w:rsidR="00FF1AFE" w14:paraId="312B9E6F" w14:textId="77777777" w:rsidTr="0051552B">
        <w:tc>
          <w:tcPr>
            <w:tcW w:w="9350" w:type="dxa"/>
            <w:shd w:val="clear" w:color="auto" w:fill="EBF0F9"/>
          </w:tcPr>
          <w:p w14:paraId="34E430A9" w14:textId="128B0BDE" w:rsidR="00FF1AFE"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FF1AFE" w:rsidRPr="00445586">
              <w:rPr>
                <w:rFonts w:ascii="Arial" w:hAnsi="Arial" w:cs="Arial"/>
                <w:i/>
                <w:iCs/>
                <w:color w:val="000000" w:themeColor="text1"/>
              </w:rPr>
              <w:t>The consistency from one office to the next (are even from one VR counselor to the next) makes it difficult at times. So does the high turnover which often lead us down a rabbit hole trying to chase down Service Authorizations.</w:t>
            </w:r>
            <w:r>
              <w:rPr>
                <w:rFonts w:ascii="Arial" w:hAnsi="Arial" w:cs="Arial"/>
                <w:i/>
                <w:iCs/>
                <w:color w:val="000000" w:themeColor="text1"/>
              </w:rPr>
              <w:t>"</w:t>
            </w:r>
          </w:p>
        </w:tc>
      </w:tr>
      <w:tr w:rsidR="00FF1AFE" w14:paraId="0452EB3D" w14:textId="77777777" w:rsidTr="00734BD6">
        <w:tc>
          <w:tcPr>
            <w:tcW w:w="9350" w:type="dxa"/>
          </w:tcPr>
          <w:p w14:paraId="7169D666" w14:textId="752B00B6" w:rsidR="00FF1AFE"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FF1AFE" w:rsidRPr="00445586">
              <w:rPr>
                <w:rFonts w:ascii="Arial" w:hAnsi="Arial" w:cs="Arial"/>
                <w:i/>
                <w:iCs/>
                <w:color w:val="000000" w:themeColor="text1"/>
              </w:rPr>
              <w:t>Delays with service authorizations, lengthy process for customers to get in plan, counselors who do not have proper training, receiving incomplete or incorrect referrals.</w:t>
            </w:r>
            <w:r>
              <w:rPr>
                <w:rFonts w:ascii="Arial" w:hAnsi="Arial" w:cs="Arial"/>
                <w:i/>
                <w:iCs/>
                <w:color w:val="000000" w:themeColor="text1"/>
              </w:rPr>
              <w:t>"</w:t>
            </w:r>
          </w:p>
        </w:tc>
      </w:tr>
    </w:tbl>
    <w:p w14:paraId="2566601A" w14:textId="62C02779" w:rsidR="00BC360E" w:rsidRDefault="00672277"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Somewhat </w:t>
      </w:r>
      <w:r w:rsidR="00933AC5">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A53566">
        <w:rPr>
          <w:rFonts w:ascii="Arial" w:hAnsi="Arial" w:cs="Arial"/>
          <w:color w:val="000000"/>
        </w:rPr>
        <w:t>,</w:t>
      </w:r>
      <w:r>
        <w:rPr>
          <w:rFonts w:ascii="Arial" w:hAnsi="Arial" w:cs="Arial"/>
          <w:color w:val="000000"/>
        </w:rPr>
        <w:t xml:space="preserve"> there were some examples included (N=92). The main themes of these examples were staffing, communication, client preparedness, transportation, and authorization/payment delays. The highest frequency of responses </w:t>
      </w:r>
      <w:proofErr w:type="gramStart"/>
      <w:r>
        <w:rPr>
          <w:rFonts w:ascii="Arial" w:hAnsi="Arial" w:cs="Arial"/>
          <w:color w:val="000000"/>
        </w:rPr>
        <w:t>were</w:t>
      </w:r>
      <w:proofErr w:type="gramEnd"/>
      <w:r>
        <w:rPr>
          <w:rFonts w:ascii="Arial" w:hAnsi="Arial" w:cs="Arial"/>
          <w:color w:val="000000"/>
        </w:rPr>
        <w:t xml:space="preserve"> regarding staffing,</w:t>
      </w:r>
      <w:r w:rsidR="00DD1CC1">
        <w:rPr>
          <w:rFonts w:ascii="Arial" w:hAnsi="Arial" w:cs="Arial"/>
          <w:color w:val="000000"/>
        </w:rPr>
        <w:t xml:space="preserve"> </w:t>
      </w:r>
      <w:r>
        <w:rPr>
          <w:rFonts w:ascii="Arial" w:hAnsi="Arial" w:cs="Arial"/>
          <w:color w:val="000000"/>
        </w:rPr>
        <w:t xml:space="preserve">communication, and client preparedness. Some examples of the responses that </w:t>
      </w:r>
      <w:r w:rsidR="00933AC5">
        <w:rPr>
          <w:rFonts w:ascii="Arial" w:hAnsi="Arial" w:cs="Arial"/>
          <w:color w:val="000000"/>
        </w:rPr>
        <w:t xml:space="preserve">reflected </w:t>
      </w:r>
      <w:r>
        <w:rPr>
          <w:rFonts w:ascii="Arial" w:hAnsi="Arial" w:cs="Arial"/>
          <w:color w:val="000000"/>
        </w:rPr>
        <w:t xml:space="preserve">these themes </w:t>
      </w:r>
      <w:r w:rsidR="000E53FE">
        <w:rPr>
          <w:rFonts w:ascii="Arial" w:hAnsi="Arial" w:cs="Arial"/>
          <w:color w:val="000000"/>
        </w:rPr>
        <w:t>are as follows</w:t>
      </w:r>
      <w:r>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0E53FE" w14:paraId="338B08DF" w14:textId="77777777" w:rsidTr="008534CD">
        <w:trPr>
          <w:tblHeader/>
        </w:trPr>
        <w:tc>
          <w:tcPr>
            <w:tcW w:w="9350" w:type="dxa"/>
          </w:tcPr>
          <w:p w14:paraId="0FA7CDB3" w14:textId="77777777" w:rsidR="000E53FE" w:rsidRPr="008534CD" w:rsidRDefault="000E53FE" w:rsidP="000E53FE">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C360E" w14:paraId="13B857C1" w14:textId="77777777" w:rsidTr="0051552B">
        <w:tc>
          <w:tcPr>
            <w:tcW w:w="9350" w:type="dxa"/>
            <w:shd w:val="clear" w:color="auto" w:fill="EBF0F9"/>
          </w:tcPr>
          <w:p w14:paraId="5E523B43" w14:textId="289D8D8B" w:rsidR="00BC360E" w:rsidRDefault="00F56AF8" w:rsidP="0051552B">
            <w:pPr>
              <w:spacing w:before="120" w:after="120"/>
              <w:rPr>
                <w:rFonts w:ascii="Arial" w:hAnsi="Arial" w:cs="Arial"/>
                <w:color w:val="000000"/>
              </w:rPr>
            </w:pPr>
            <w:r>
              <w:rPr>
                <w:rFonts w:ascii="Arial" w:hAnsi="Arial" w:cs="Arial"/>
                <w:i/>
                <w:iCs/>
                <w:color w:val="000000" w:themeColor="text1"/>
              </w:rPr>
              <w:t>"</w:t>
            </w:r>
            <w:r w:rsidR="00BC360E" w:rsidRPr="007A3639">
              <w:rPr>
                <w:rFonts w:ascii="Arial" w:hAnsi="Arial" w:cs="Arial"/>
                <w:i/>
                <w:iCs/>
                <w:color w:val="000000" w:themeColor="text1"/>
              </w:rPr>
              <w:t>Clients not being job ready, or ready to engage in services referred for</w:t>
            </w:r>
            <w:r w:rsidR="00BC360E">
              <w:rPr>
                <w:rFonts w:ascii="Arial" w:hAnsi="Arial" w:cs="Arial"/>
                <w:i/>
                <w:iCs/>
                <w:color w:val="000000" w:themeColor="text1"/>
              </w:rPr>
              <w:t>.</w:t>
            </w:r>
            <w:r>
              <w:rPr>
                <w:rFonts w:ascii="Arial" w:hAnsi="Arial" w:cs="Arial"/>
                <w:i/>
                <w:iCs/>
                <w:color w:val="000000" w:themeColor="text1"/>
              </w:rPr>
              <w:t>"</w:t>
            </w:r>
          </w:p>
        </w:tc>
      </w:tr>
      <w:tr w:rsidR="00BC360E" w14:paraId="445B0AC3" w14:textId="77777777" w:rsidTr="000E53FE">
        <w:tc>
          <w:tcPr>
            <w:tcW w:w="9350" w:type="dxa"/>
          </w:tcPr>
          <w:p w14:paraId="39DBE7DE" w14:textId="1F2B5EEE" w:rsidR="00BC360E" w:rsidRDefault="00F56AF8" w:rsidP="0051552B">
            <w:pPr>
              <w:spacing w:before="120" w:after="120"/>
              <w:rPr>
                <w:rFonts w:ascii="Arial" w:hAnsi="Arial" w:cs="Arial"/>
                <w:color w:val="000000"/>
              </w:rPr>
            </w:pPr>
            <w:r>
              <w:rPr>
                <w:rFonts w:ascii="Arial" w:hAnsi="Arial" w:cs="Arial"/>
                <w:i/>
                <w:iCs/>
                <w:color w:val="000000" w:themeColor="text1"/>
              </w:rPr>
              <w:lastRenderedPageBreak/>
              <w:t>"</w:t>
            </w:r>
            <w:r w:rsidR="00BC360E" w:rsidRPr="007A3639">
              <w:rPr>
                <w:rFonts w:ascii="Arial" w:hAnsi="Arial" w:cs="Arial"/>
                <w:i/>
                <w:iCs/>
                <w:color w:val="000000" w:themeColor="text1"/>
              </w:rPr>
              <w:t>It is hard to hire additional staff with the fluctuation of requested services each year.</w:t>
            </w:r>
            <w:r>
              <w:rPr>
                <w:rFonts w:ascii="Arial" w:hAnsi="Arial" w:cs="Arial"/>
                <w:i/>
                <w:iCs/>
                <w:color w:val="000000" w:themeColor="text1"/>
              </w:rPr>
              <w:t>"</w:t>
            </w:r>
          </w:p>
        </w:tc>
      </w:tr>
      <w:tr w:rsidR="00BC360E" w14:paraId="2E22059B" w14:textId="77777777" w:rsidTr="0051552B">
        <w:tc>
          <w:tcPr>
            <w:tcW w:w="9350" w:type="dxa"/>
            <w:shd w:val="clear" w:color="auto" w:fill="EBF0F9"/>
          </w:tcPr>
          <w:p w14:paraId="55DA2DF5" w14:textId="38923F4B" w:rsidR="00BC360E" w:rsidRDefault="00F56AF8" w:rsidP="0051552B">
            <w:pPr>
              <w:spacing w:before="120" w:after="120"/>
              <w:rPr>
                <w:rFonts w:ascii="Arial" w:hAnsi="Arial" w:cs="Arial"/>
                <w:i/>
                <w:iCs/>
                <w:color w:val="000000" w:themeColor="text1"/>
              </w:rPr>
            </w:pPr>
            <w:r>
              <w:rPr>
                <w:rFonts w:ascii="Arial" w:hAnsi="Arial" w:cs="Arial"/>
                <w:i/>
                <w:iCs/>
                <w:color w:val="000000" w:themeColor="text1"/>
              </w:rPr>
              <w:t>"</w:t>
            </w:r>
            <w:r w:rsidR="00BC360E">
              <w:rPr>
                <w:rFonts w:ascii="Arial" w:hAnsi="Arial" w:cs="Arial"/>
                <w:i/>
                <w:iCs/>
                <w:color w:val="000000" w:themeColor="text1"/>
              </w:rPr>
              <w:t>D</w:t>
            </w:r>
            <w:r w:rsidR="00BC360E" w:rsidRPr="007A3639">
              <w:rPr>
                <w:rFonts w:ascii="Arial" w:hAnsi="Arial" w:cs="Arial"/>
                <w:i/>
                <w:iCs/>
                <w:color w:val="000000" w:themeColor="text1"/>
              </w:rPr>
              <w:t>ifficulty communicating with VR counselor, documentation requirements, barriers in linking VR clients to vendors</w:t>
            </w:r>
            <w:r w:rsidR="00BC360E">
              <w:rPr>
                <w:rFonts w:ascii="Arial" w:hAnsi="Arial" w:cs="Arial"/>
                <w:i/>
                <w:iCs/>
                <w:color w:val="000000" w:themeColor="text1"/>
              </w:rPr>
              <w:t>.</w:t>
            </w:r>
            <w:r>
              <w:rPr>
                <w:rFonts w:ascii="Arial" w:hAnsi="Arial" w:cs="Arial"/>
                <w:i/>
                <w:iCs/>
                <w:color w:val="000000" w:themeColor="text1"/>
              </w:rPr>
              <w:t>"</w:t>
            </w:r>
          </w:p>
        </w:tc>
      </w:tr>
    </w:tbl>
    <w:p w14:paraId="2E506F33" w14:textId="64B9C1CB" w:rsidR="00E34459" w:rsidRDefault="002E0034" w:rsidP="0051552B">
      <w:pPr>
        <w:spacing w:before="120" w:after="120"/>
        <w:rPr>
          <w:rFonts w:ascii="Arial" w:hAnsi="Arial" w:cs="Arial"/>
          <w:color w:val="000000" w:themeColor="text1"/>
        </w:rPr>
      </w:pPr>
      <w:r>
        <w:rPr>
          <w:rFonts w:ascii="Arial" w:hAnsi="Arial" w:cs="Arial"/>
          <w:color w:val="000000" w:themeColor="text1"/>
        </w:rPr>
        <w:t xml:space="preserve">Of the responses given that fell under </w:t>
      </w:r>
      <w:r w:rsidR="00F56AF8">
        <w:rPr>
          <w:rFonts w:ascii="Arial" w:hAnsi="Arial" w:cs="Arial"/>
          <w:color w:val="000000" w:themeColor="text1"/>
        </w:rPr>
        <w:t>"</w:t>
      </w:r>
      <w:r>
        <w:rPr>
          <w:rFonts w:ascii="Arial" w:hAnsi="Arial" w:cs="Arial"/>
          <w:color w:val="000000" w:themeColor="text1"/>
        </w:rPr>
        <w:t xml:space="preserve">More </w:t>
      </w:r>
      <w:r w:rsidR="00933AC5">
        <w:rPr>
          <w:rFonts w:ascii="Arial" w:hAnsi="Arial" w:cs="Arial"/>
          <w:color w:val="000000" w:themeColor="text1"/>
        </w:rPr>
        <w:t>t</w:t>
      </w:r>
      <w:r>
        <w:rPr>
          <w:rFonts w:ascii="Arial" w:hAnsi="Arial" w:cs="Arial"/>
          <w:color w:val="000000" w:themeColor="text1"/>
        </w:rPr>
        <w:t xml:space="preserve">han </w:t>
      </w:r>
      <w:r w:rsidR="00933AC5">
        <w:rPr>
          <w:rFonts w:ascii="Arial" w:hAnsi="Arial" w:cs="Arial"/>
          <w:color w:val="000000" w:themeColor="text1"/>
        </w:rPr>
        <w:t>s</w:t>
      </w:r>
      <w:r>
        <w:rPr>
          <w:rFonts w:ascii="Arial" w:hAnsi="Arial" w:cs="Arial"/>
          <w:color w:val="000000" w:themeColor="text1"/>
        </w:rPr>
        <w:t xml:space="preserve">lightly </w:t>
      </w:r>
      <w:r w:rsidR="00933AC5">
        <w:rPr>
          <w:rFonts w:ascii="Arial" w:hAnsi="Arial" w:cs="Arial"/>
          <w:color w:val="000000" w:themeColor="text1"/>
        </w:rPr>
        <w:t>i</w:t>
      </w:r>
      <w:r>
        <w:rPr>
          <w:rFonts w:ascii="Arial" w:hAnsi="Arial" w:cs="Arial"/>
          <w:color w:val="000000" w:themeColor="text1"/>
        </w:rPr>
        <w:t>mpacted</w:t>
      </w:r>
      <w:r w:rsidR="00F56AF8">
        <w:rPr>
          <w:rFonts w:ascii="Arial" w:hAnsi="Arial" w:cs="Arial"/>
          <w:color w:val="000000" w:themeColor="text1"/>
        </w:rPr>
        <w:t>"</w:t>
      </w:r>
      <w:r>
        <w:rPr>
          <w:rFonts w:ascii="Arial" w:hAnsi="Arial" w:cs="Arial"/>
          <w:color w:val="000000" w:themeColor="text1"/>
        </w:rPr>
        <w:t xml:space="preserve"> category</w:t>
      </w:r>
      <w:r w:rsidR="00DF0B44">
        <w:rPr>
          <w:rFonts w:ascii="Arial" w:hAnsi="Arial" w:cs="Arial"/>
          <w:color w:val="000000" w:themeColor="text1"/>
        </w:rPr>
        <w:t>,</w:t>
      </w:r>
      <w:r>
        <w:rPr>
          <w:rFonts w:ascii="Arial" w:hAnsi="Arial" w:cs="Arial"/>
          <w:color w:val="000000" w:themeColor="text1"/>
        </w:rPr>
        <w:t xml:space="preserve"> there were </w:t>
      </w:r>
      <w:r w:rsidR="00D459BF">
        <w:rPr>
          <w:rFonts w:ascii="Arial" w:hAnsi="Arial" w:cs="Arial"/>
          <w:color w:val="000000" w:themeColor="text1"/>
        </w:rPr>
        <w:t>a few</w:t>
      </w:r>
      <w:r>
        <w:rPr>
          <w:rFonts w:ascii="Arial" w:hAnsi="Arial" w:cs="Arial"/>
          <w:color w:val="000000" w:themeColor="text1"/>
        </w:rPr>
        <w:t xml:space="preserve"> examples included (N=</w:t>
      </w:r>
      <w:r w:rsidR="00D459BF">
        <w:rPr>
          <w:rFonts w:ascii="Arial" w:hAnsi="Arial" w:cs="Arial"/>
          <w:color w:val="000000" w:themeColor="text1"/>
        </w:rPr>
        <w:t xml:space="preserve">39). The themes </w:t>
      </w:r>
      <w:proofErr w:type="gramStart"/>
      <w:r w:rsidR="00D459BF">
        <w:rPr>
          <w:rFonts w:ascii="Arial" w:hAnsi="Arial" w:cs="Arial"/>
          <w:color w:val="000000" w:themeColor="text1"/>
        </w:rPr>
        <w:t>present</w:t>
      </w:r>
      <w:proofErr w:type="gramEnd"/>
      <w:r w:rsidR="00D459BF">
        <w:rPr>
          <w:rFonts w:ascii="Arial" w:hAnsi="Arial" w:cs="Arial"/>
          <w:color w:val="000000" w:themeColor="text1"/>
        </w:rPr>
        <w:t xml:space="preserve"> in this category were</w:t>
      </w:r>
      <w:r w:rsidR="00017C0D">
        <w:rPr>
          <w:rFonts w:ascii="Arial" w:hAnsi="Arial" w:cs="Arial"/>
          <w:color w:val="000000" w:themeColor="text1"/>
        </w:rPr>
        <w:t xml:space="preserve"> communication </w:t>
      </w:r>
      <w:r w:rsidR="00DF0B44">
        <w:rPr>
          <w:rFonts w:ascii="Arial" w:hAnsi="Arial" w:cs="Arial"/>
          <w:color w:val="000000" w:themeColor="text1"/>
        </w:rPr>
        <w:t>and</w:t>
      </w:r>
      <w:r w:rsidR="00017C0D">
        <w:rPr>
          <w:rFonts w:ascii="Arial" w:hAnsi="Arial" w:cs="Arial"/>
          <w:color w:val="000000" w:themeColor="text1"/>
        </w:rPr>
        <w:t xml:space="preserve"> authorization issues, staffing </w:t>
      </w:r>
      <w:r w:rsidR="00DF0B44">
        <w:rPr>
          <w:rFonts w:ascii="Arial" w:hAnsi="Arial" w:cs="Arial"/>
          <w:color w:val="000000" w:themeColor="text1"/>
        </w:rPr>
        <w:t>and</w:t>
      </w:r>
      <w:r w:rsidR="00017C0D">
        <w:rPr>
          <w:rFonts w:ascii="Arial" w:hAnsi="Arial" w:cs="Arial"/>
          <w:color w:val="000000" w:themeColor="text1"/>
        </w:rPr>
        <w:t xml:space="preserve"> operational challenges, client readiness </w:t>
      </w:r>
      <w:r w:rsidR="00DF0B44">
        <w:rPr>
          <w:rFonts w:ascii="Arial" w:hAnsi="Arial" w:cs="Arial"/>
          <w:color w:val="000000" w:themeColor="text1"/>
        </w:rPr>
        <w:t>and</w:t>
      </w:r>
      <w:r w:rsidR="00017C0D">
        <w:rPr>
          <w:rFonts w:ascii="Arial" w:hAnsi="Arial" w:cs="Arial"/>
          <w:color w:val="000000" w:themeColor="text1"/>
        </w:rPr>
        <w:t xml:space="preserve"> support issues</w:t>
      </w:r>
      <w:r w:rsidR="008E7C40">
        <w:rPr>
          <w:rFonts w:ascii="Arial" w:hAnsi="Arial" w:cs="Arial"/>
          <w:color w:val="000000" w:themeColor="text1"/>
        </w:rPr>
        <w:t xml:space="preserve">, system </w:t>
      </w:r>
      <w:r w:rsidR="00DF0B44">
        <w:rPr>
          <w:rFonts w:ascii="Arial" w:hAnsi="Arial" w:cs="Arial"/>
          <w:color w:val="000000" w:themeColor="text1"/>
        </w:rPr>
        <w:t>and</w:t>
      </w:r>
      <w:r w:rsidR="008E7C40">
        <w:rPr>
          <w:rFonts w:ascii="Arial" w:hAnsi="Arial" w:cs="Arial"/>
          <w:color w:val="000000" w:themeColor="text1"/>
        </w:rPr>
        <w:t xml:space="preserve"> process inconsistencies, transportation coordination, employer engagement, </w:t>
      </w:r>
      <w:r w:rsidR="00DD1CC1">
        <w:rPr>
          <w:rFonts w:ascii="Arial" w:hAnsi="Arial" w:cs="Arial"/>
          <w:color w:val="000000" w:themeColor="text1"/>
        </w:rPr>
        <w:t xml:space="preserve">and </w:t>
      </w:r>
      <w:r w:rsidR="008E7C40">
        <w:rPr>
          <w:rFonts w:ascii="Arial" w:hAnsi="Arial" w:cs="Arial"/>
          <w:color w:val="000000" w:themeColor="text1"/>
        </w:rPr>
        <w:t xml:space="preserve">training. The highest frequency of responses </w:t>
      </w:r>
      <w:proofErr w:type="gramStart"/>
      <w:r w:rsidR="008E7C40">
        <w:rPr>
          <w:rFonts w:ascii="Arial" w:hAnsi="Arial" w:cs="Arial"/>
          <w:color w:val="000000" w:themeColor="text1"/>
        </w:rPr>
        <w:t>were</w:t>
      </w:r>
      <w:proofErr w:type="gramEnd"/>
      <w:r w:rsidR="008E7C40">
        <w:rPr>
          <w:rFonts w:ascii="Arial" w:hAnsi="Arial" w:cs="Arial"/>
          <w:color w:val="000000" w:themeColor="text1"/>
        </w:rPr>
        <w:t xml:space="preserve"> regarding communication </w:t>
      </w:r>
      <w:r w:rsidR="00DF0B44">
        <w:rPr>
          <w:rFonts w:ascii="Arial" w:hAnsi="Arial" w:cs="Arial"/>
          <w:color w:val="000000" w:themeColor="text1"/>
        </w:rPr>
        <w:t>and</w:t>
      </w:r>
      <w:r w:rsidR="008E7C40">
        <w:rPr>
          <w:rFonts w:ascii="Arial" w:hAnsi="Arial" w:cs="Arial"/>
          <w:color w:val="000000" w:themeColor="text1"/>
        </w:rPr>
        <w:t xml:space="preserve"> authorization issues, staffing </w:t>
      </w:r>
      <w:r w:rsidR="00DF0B44">
        <w:rPr>
          <w:rFonts w:ascii="Arial" w:hAnsi="Arial" w:cs="Arial"/>
          <w:color w:val="000000" w:themeColor="text1"/>
        </w:rPr>
        <w:t>and</w:t>
      </w:r>
      <w:r w:rsidR="008E7C40">
        <w:rPr>
          <w:rFonts w:ascii="Arial" w:hAnsi="Arial" w:cs="Arial"/>
          <w:color w:val="000000" w:themeColor="text1"/>
        </w:rPr>
        <w:t xml:space="preserve"> operational challenges, and client readiness </w:t>
      </w:r>
      <w:r w:rsidR="00DF0B44">
        <w:rPr>
          <w:rFonts w:ascii="Arial" w:hAnsi="Arial" w:cs="Arial"/>
          <w:color w:val="000000" w:themeColor="text1"/>
        </w:rPr>
        <w:t>and</w:t>
      </w:r>
      <w:r w:rsidR="008E7C40">
        <w:rPr>
          <w:rFonts w:ascii="Arial" w:hAnsi="Arial" w:cs="Arial"/>
          <w:color w:val="000000" w:themeColor="text1"/>
        </w:rPr>
        <w:t xml:space="preserve"> support issues. Some examples of the responses that </w:t>
      </w:r>
      <w:r w:rsidR="00933AC5">
        <w:rPr>
          <w:rFonts w:ascii="Arial" w:hAnsi="Arial" w:cs="Arial"/>
          <w:color w:val="000000" w:themeColor="text1"/>
        </w:rPr>
        <w:t xml:space="preserve">reflected </w:t>
      </w:r>
      <w:r w:rsidR="008E7C40">
        <w:rPr>
          <w:rFonts w:ascii="Arial" w:hAnsi="Arial" w:cs="Arial"/>
          <w:color w:val="000000" w:themeColor="text1"/>
        </w:rPr>
        <w:t xml:space="preserve">these themes </w:t>
      </w:r>
      <w:r w:rsidR="00DF0B44">
        <w:rPr>
          <w:rFonts w:ascii="Arial" w:hAnsi="Arial" w:cs="Arial"/>
          <w:color w:val="000000" w:themeColor="text1"/>
        </w:rPr>
        <w:t>are follows</w:t>
      </w:r>
      <w:r w:rsidR="008E7C40">
        <w:rPr>
          <w:rFonts w:ascii="Arial" w:hAnsi="Arial" w:cs="Arial"/>
          <w:color w:val="000000" w:themeColor="text1"/>
        </w:rPr>
        <w:t>:</w:t>
      </w:r>
    </w:p>
    <w:tbl>
      <w:tblPr>
        <w:tblStyle w:val="TableGrid"/>
        <w:tblW w:w="0" w:type="auto"/>
        <w:tblLook w:val="04A0" w:firstRow="1" w:lastRow="0" w:firstColumn="1" w:lastColumn="0" w:noHBand="0" w:noVBand="1"/>
      </w:tblPr>
      <w:tblGrid>
        <w:gridCol w:w="9350"/>
      </w:tblGrid>
      <w:tr w:rsidR="00DF0B44" w14:paraId="350FAE16" w14:textId="77777777" w:rsidTr="008534CD">
        <w:trPr>
          <w:tblHeader/>
        </w:trPr>
        <w:tc>
          <w:tcPr>
            <w:tcW w:w="9350" w:type="dxa"/>
          </w:tcPr>
          <w:p w14:paraId="5F4D5701" w14:textId="77777777" w:rsidR="00DF0B44" w:rsidRPr="008534CD" w:rsidRDefault="00DF0B44"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0A52A9" w14:paraId="09D58C1E" w14:textId="77777777" w:rsidTr="0051552B">
        <w:tc>
          <w:tcPr>
            <w:tcW w:w="9350" w:type="dxa"/>
            <w:shd w:val="clear" w:color="auto" w:fill="EBF0F9"/>
          </w:tcPr>
          <w:p w14:paraId="76DFFC0E" w14:textId="2A8CB3B6" w:rsidR="00F96CD2" w:rsidRPr="00F96CD2" w:rsidRDefault="00F56AF8" w:rsidP="0051552B">
            <w:pPr>
              <w:spacing w:before="120" w:after="120"/>
              <w:rPr>
                <w:rFonts w:ascii="Arial" w:hAnsi="Arial" w:cs="Arial"/>
                <w:i/>
                <w:iCs/>
                <w:color w:val="000000" w:themeColor="text1"/>
              </w:rPr>
            </w:pPr>
            <w:r>
              <w:rPr>
                <w:rFonts w:ascii="Arial" w:hAnsi="Arial" w:cs="Arial"/>
                <w:i/>
                <w:iCs/>
                <w:color w:val="000000"/>
              </w:rPr>
              <w:t>"</w:t>
            </w:r>
            <w:r w:rsidR="00F96CD2">
              <w:rPr>
                <w:rFonts w:ascii="Arial" w:hAnsi="Arial" w:cs="Arial"/>
                <w:i/>
                <w:iCs/>
                <w:color w:val="000000"/>
              </w:rPr>
              <w:t>W</w:t>
            </w:r>
            <w:r w:rsidR="00F96CD2" w:rsidRPr="008E7C40">
              <w:rPr>
                <w:rFonts w:ascii="Arial" w:hAnsi="Arial" w:cs="Arial"/>
                <w:i/>
                <w:iCs/>
                <w:color w:val="000000"/>
              </w:rPr>
              <w:t>aiting for authorization to order</w:t>
            </w:r>
            <w:r w:rsidR="00F96CD2">
              <w:rPr>
                <w:rFonts w:ascii="Arial" w:hAnsi="Arial" w:cs="Arial"/>
                <w:i/>
                <w:iCs/>
                <w:color w:val="000000"/>
              </w:rPr>
              <w:t>.</w:t>
            </w:r>
            <w:r>
              <w:rPr>
                <w:rFonts w:ascii="Arial" w:hAnsi="Arial" w:cs="Arial"/>
                <w:i/>
                <w:iCs/>
                <w:color w:val="000000"/>
              </w:rPr>
              <w:t>"</w:t>
            </w:r>
          </w:p>
        </w:tc>
      </w:tr>
      <w:tr w:rsidR="000A52A9" w14:paraId="5168DA95" w14:textId="77777777" w:rsidTr="00DF0B44">
        <w:tc>
          <w:tcPr>
            <w:tcW w:w="9350" w:type="dxa"/>
          </w:tcPr>
          <w:p w14:paraId="606D0515" w14:textId="719ACC91" w:rsidR="000A52A9" w:rsidRDefault="00F56AF8" w:rsidP="0051552B">
            <w:pPr>
              <w:spacing w:before="120" w:after="120"/>
              <w:rPr>
                <w:rFonts w:ascii="Arial" w:hAnsi="Arial" w:cs="Arial"/>
                <w:color w:val="000000" w:themeColor="text1"/>
              </w:rPr>
            </w:pPr>
            <w:r>
              <w:rPr>
                <w:rFonts w:ascii="Arial" w:hAnsi="Arial" w:cs="Arial"/>
                <w:i/>
                <w:iCs/>
                <w:color w:val="000000"/>
              </w:rPr>
              <w:t>"</w:t>
            </w:r>
            <w:r w:rsidR="00B84208" w:rsidRPr="008E7C40">
              <w:rPr>
                <w:rFonts w:ascii="Arial" w:hAnsi="Arial" w:cs="Arial"/>
                <w:i/>
                <w:iCs/>
                <w:color w:val="000000"/>
              </w:rPr>
              <w:t>The clients who do not necessarily want to go to work but want to get free training, new equipment, etc. and do not want to seek employment.</w:t>
            </w:r>
            <w:r>
              <w:rPr>
                <w:rFonts w:ascii="Arial" w:hAnsi="Arial" w:cs="Arial"/>
                <w:i/>
                <w:iCs/>
                <w:color w:val="000000"/>
              </w:rPr>
              <w:t>"</w:t>
            </w:r>
          </w:p>
        </w:tc>
      </w:tr>
      <w:tr w:rsidR="000A52A9" w14:paraId="2BB2AA55" w14:textId="77777777" w:rsidTr="0051552B">
        <w:tc>
          <w:tcPr>
            <w:tcW w:w="9350" w:type="dxa"/>
            <w:shd w:val="clear" w:color="auto" w:fill="EBF0F9"/>
          </w:tcPr>
          <w:p w14:paraId="3E966BCF" w14:textId="0A2CA3D1" w:rsidR="000A52A9" w:rsidRDefault="00F56AF8" w:rsidP="0051552B">
            <w:pPr>
              <w:spacing w:before="120" w:after="120"/>
              <w:rPr>
                <w:rFonts w:ascii="Arial" w:hAnsi="Arial" w:cs="Arial"/>
                <w:color w:val="000000" w:themeColor="text1"/>
              </w:rPr>
            </w:pPr>
            <w:r>
              <w:rPr>
                <w:rFonts w:ascii="Arial" w:hAnsi="Arial" w:cs="Arial"/>
                <w:i/>
                <w:iCs/>
                <w:color w:val="000000" w:themeColor="text1"/>
              </w:rPr>
              <w:t>"</w:t>
            </w:r>
            <w:r w:rsidR="00B84208" w:rsidRPr="008E7C40">
              <w:rPr>
                <w:rFonts w:ascii="Arial" w:hAnsi="Arial" w:cs="Arial"/>
                <w:i/>
                <w:iCs/>
                <w:color w:val="000000" w:themeColor="text1"/>
              </w:rPr>
              <w:t>The level of client needs appears to be increasing presenting more difficult placement challenges</w:t>
            </w:r>
            <w:r w:rsidR="00B84208">
              <w:rPr>
                <w:rFonts w:ascii="Arial" w:hAnsi="Arial" w:cs="Arial"/>
                <w:i/>
                <w:iCs/>
                <w:color w:val="000000" w:themeColor="text1"/>
              </w:rPr>
              <w:t>.</w:t>
            </w:r>
            <w:r>
              <w:rPr>
                <w:rFonts w:ascii="Arial" w:hAnsi="Arial" w:cs="Arial"/>
                <w:i/>
                <w:iCs/>
                <w:color w:val="000000" w:themeColor="text1"/>
              </w:rPr>
              <w:t>"</w:t>
            </w:r>
          </w:p>
        </w:tc>
      </w:tr>
    </w:tbl>
    <w:p w14:paraId="39B303E7" w14:textId="52E5A933" w:rsidR="00B87B1F" w:rsidRDefault="008E7C40" w:rsidP="0051552B">
      <w:pPr>
        <w:spacing w:before="120" w:after="120"/>
        <w:rPr>
          <w:rFonts w:ascii="Arial" w:hAnsi="Arial" w:cs="Arial"/>
          <w:color w:val="000000"/>
        </w:rPr>
      </w:pPr>
      <w:r>
        <w:rPr>
          <w:rFonts w:ascii="Arial" w:hAnsi="Arial" w:cs="Arial"/>
          <w:color w:val="000000"/>
        </w:rPr>
        <w:t xml:space="preserve">Of the responses given that fell under the </w:t>
      </w:r>
      <w:r w:rsidR="00F56AF8">
        <w:rPr>
          <w:rFonts w:ascii="Arial" w:hAnsi="Arial" w:cs="Arial"/>
          <w:color w:val="000000"/>
        </w:rPr>
        <w:t>"</w:t>
      </w:r>
      <w:r>
        <w:rPr>
          <w:rFonts w:ascii="Arial" w:hAnsi="Arial" w:cs="Arial"/>
          <w:color w:val="000000"/>
        </w:rPr>
        <w:t xml:space="preserve">Slightly </w:t>
      </w:r>
      <w:r w:rsidR="00933AC5">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DF0B44">
        <w:rPr>
          <w:rFonts w:ascii="Arial" w:hAnsi="Arial" w:cs="Arial"/>
          <w:color w:val="000000"/>
        </w:rPr>
        <w:t>,</w:t>
      </w:r>
      <w:r>
        <w:rPr>
          <w:rFonts w:ascii="Arial" w:hAnsi="Arial" w:cs="Arial"/>
          <w:color w:val="000000"/>
        </w:rPr>
        <w:t xml:space="preserve"> there were a few examples included (N=12). The main themes present in these examples were </w:t>
      </w:r>
      <w:r w:rsidR="00CC287A">
        <w:rPr>
          <w:rFonts w:ascii="Arial" w:hAnsi="Arial" w:cs="Arial"/>
          <w:color w:val="000000"/>
        </w:rPr>
        <w:t xml:space="preserve">counselor workload </w:t>
      </w:r>
      <w:r w:rsidR="005A116A">
        <w:rPr>
          <w:rFonts w:ascii="Arial" w:hAnsi="Arial" w:cs="Arial"/>
          <w:color w:val="000000"/>
        </w:rPr>
        <w:t xml:space="preserve">and </w:t>
      </w:r>
      <w:r w:rsidR="00CC287A">
        <w:rPr>
          <w:rFonts w:ascii="Arial" w:hAnsi="Arial" w:cs="Arial"/>
          <w:color w:val="000000"/>
        </w:rPr>
        <w:t xml:space="preserve">responsiveness, communication </w:t>
      </w:r>
      <w:r w:rsidR="005A116A">
        <w:rPr>
          <w:rFonts w:ascii="Arial" w:hAnsi="Arial" w:cs="Arial"/>
          <w:color w:val="000000"/>
        </w:rPr>
        <w:t>and</w:t>
      </w:r>
      <w:r w:rsidR="00CC287A">
        <w:rPr>
          <w:rFonts w:ascii="Arial" w:hAnsi="Arial" w:cs="Arial"/>
          <w:color w:val="000000"/>
        </w:rPr>
        <w:t xml:space="preserve"> process inconsistencies, transportation </w:t>
      </w:r>
      <w:r w:rsidR="005A116A">
        <w:rPr>
          <w:rFonts w:ascii="Arial" w:hAnsi="Arial" w:cs="Arial"/>
          <w:color w:val="000000"/>
        </w:rPr>
        <w:t>and</w:t>
      </w:r>
      <w:r w:rsidR="00CC287A">
        <w:rPr>
          <w:rFonts w:ascii="Arial" w:hAnsi="Arial" w:cs="Arial"/>
          <w:color w:val="000000"/>
        </w:rPr>
        <w:t xml:space="preserve"> service barriers, staffing challenges, and vendor frustration with VR processes.</w:t>
      </w:r>
      <w:r w:rsidR="00F211BF">
        <w:rPr>
          <w:rFonts w:ascii="Arial" w:hAnsi="Arial" w:cs="Arial"/>
          <w:color w:val="000000"/>
        </w:rPr>
        <w:t xml:space="preserve"> The highest frequency of responses were counselor workload </w:t>
      </w:r>
      <w:r w:rsidR="00201CFF">
        <w:rPr>
          <w:rFonts w:ascii="Arial" w:hAnsi="Arial" w:cs="Arial"/>
          <w:color w:val="000000"/>
        </w:rPr>
        <w:t xml:space="preserve">and </w:t>
      </w:r>
      <w:r w:rsidR="00F211BF">
        <w:rPr>
          <w:rFonts w:ascii="Arial" w:hAnsi="Arial" w:cs="Arial"/>
          <w:color w:val="000000"/>
        </w:rPr>
        <w:t xml:space="preserve">responsiveness, communication </w:t>
      </w:r>
      <w:r w:rsidR="00201CFF">
        <w:rPr>
          <w:rFonts w:ascii="Arial" w:hAnsi="Arial" w:cs="Arial"/>
          <w:color w:val="000000"/>
        </w:rPr>
        <w:t>and</w:t>
      </w:r>
      <w:r w:rsidR="00F211BF">
        <w:rPr>
          <w:rFonts w:ascii="Arial" w:hAnsi="Arial" w:cs="Arial"/>
          <w:color w:val="000000"/>
        </w:rPr>
        <w:t xml:space="preserve"> process inconsistencies, and transportation </w:t>
      </w:r>
      <w:r w:rsidR="00201CFF">
        <w:rPr>
          <w:rFonts w:ascii="Arial" w:hAnsi="Arial" w:cs="Arial"/>
          <w:color w:val="000000"/>
        </w:rPr>
        <w:t>and</w:t>
      </w:r>
      <w:r w:rsidR="00F211BF">
        <w:rPr>
          <w:rFonts w:ascii="Arial" w:hAnsi="Arial" w:cs="Arial"/>
          <w:color w:val="000000"/>
        </w:rPr>
        <w:t xml:space="preserve"> service barriers. Some examples of the responses that </w:t>
      </w:r>
      <w:r w:rsidR="00E00AB1">
        <w:rPr>
          <w:rFonts w:ascii="Arial" w:hAnsi="Arial" w:cs="Arial"/>
          <w:color w:val="000000"/>
        </w:rPr>
        <w:t xml:space="preserve">reflected </w:t>
      </w:r>
      <w:r w:rsidR="00F211BF">
        <w:rPr>
          <w:rFonts w:ascii="Arial" w:hAnsi="Arial" w:cs="Arial"/>
          <w:color w:val="000000"/>
        </w:rPr>
        <w:t xml:space="preserve">these themes </w:t>
      </w:r>
      <w:r w:rsidR="00201CFF">
        <w:rPr>
          <w:rFonts w:ascii="Arial" w:hAnsi="Arial" w:cs="Arial"/>
          <w:color w:val="000000"/>
        </w:rPr>
        <w:t>are as follows</w:t>
      </w:r>
      <w:r w:rsidR="00F211BF">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201CFF" w14:paraId="1B93F435" w14:textId="77777777" w:rsidTr="008534CD">
        <w:trPr>
          <w:tblHeader/>
        </w:trPr>
        <w:tc>
          <w:tcPr>
            <w:tcW w:w="9350" w:type="dxa"/>
          </w:tcPr>
          <w:p w14:paraId="50BA7128" w14:textId="77777777" w:rsidR="00201CFF" w:rsidRPr="008534CD" w:rsidRDefault="00201CFF"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87B1F" w14:paraId="7B947F24" w14:textId="77777777" w:rsidTr="0051552B">
        <w:tc>
          <w:tcPr>
            <w:tcW w:w="9350" w:type="dxa"/>
            <w:shd w:val="clear" w:color="auto" w:fill="EBF0F9"/>
          </w:tcPr>
          <w:p w14:paraId="5127B696" w14:textId="08452D30" w:rsidR="00B87B1F" w:rsidRDefault="00F56AF8" w:rsidP="0051552B">
            <w:pPr>
              <w:spacing w:before="120" w:after="120"/>
              <w:rPr>
                <w:rFonts w:ascii="Arial" w:hAnsi="Arial" w:cs="Arial"/>
                <w:color w:val="000000"/>
              </w:rPr>
            </w:pPr>
            <w:r>
              <w:rPr>
                <w:rFonts w:ascii="Arial" w:hAnsi="Arial" w:cs="Arial"/>
                <w:i/>
                <w:iCs/>
                <w:color w:val="000000"/>
              </w:rPr>
              <w:t>"</w:t>
            </w:r>
            <w:r w:rsidR="00B87B1F" w:rsidRPr="00BD7A1A">
              <w:rPr>
                <w:rFonts w:ascii="Arial" w:hAnsi="Arial" w:cs="Arial"/>
                <w:i/>
                <w:iCs/>
                <w:color w:val="000000"/>
              </w:rPr>
              <w:t>Counselor has to prioritize and has too much to do and too many clients to give the time that is needed.</w:t>
            </w:r>
            <w:r>
              <w:rPr>
                <w:rFonts w:ascii="Arial" w:hAnsi="Arial" w:cs="Arial"/>
                <w:i/>
                <w:iCs/>
                <w:color w:val="000000"/>
              </w:rPr>
              <w:t>"</w:t>
            </w:r>
          </w:p>
        </w:tc>
      </w:tr>
      <w:tr w:rsidR="00B87B1F" w14:paraId="153ECDFE" w14:textId="77777777" w:rsidTr="00201CFF">
        <w:tc>
          <w:tcPr>
            <w:tcW w:w="9350" w:type="dxa"/>
          </w:tcPr>
          <w:p w14:paraId="0ADE8271" w14:textId="631C920B" w:rsidR="00B87B1F" w:rsidRDefault="00F56AF8" w:rsidP="0051552B">
            <w:pPr>
              <w:spacing w:before="120" w:after="120"/>
              <w:rPr>
                <w:rFonts w:ascii="Arial" w:hAnsi="Arial" w:cs="Arial"/>
                <w:color w:val="000000"/>
              </w:rPr>
            </w:pPr>
            <w:r>
              <w:rPr>
                <w:rFonts w:ascii="Arial" w:hAnsi="Arial" w:cs="Arial"/>
                <w:i/>
                <w:iCs/>
                <w:color w:val="000000"/>
              </w:rPr>
              <w:t>"</w:t>
            </w:r>
            <w:r w:rsidR="00B87B1F" w:rsidRPr="00BD7A1A">
              <w:rPr>
                <w:rFonts w:ascii="Arial" w:hAnsi="Arial" w:cs="Arial"/>
                <w:i/>
                <w:iCs/>
                <w:color w:val="000000"/>
              </w:rPr>
              <w:t>Inconsistent communication from one VR to the next. Some counselors do not understand the processes as outlined in their provider manual.</w:t>
            </w:r>
            <w:r>
              <w:rPr>
                <w:rFonts w:ascii="Arial" w:hAnsi="Arial" w:cs="Arial"/>
                <w:i/>
                <w:iCs/>
                <w:color w:val="000000"/>
              </w:rPr>
              <w:t>"</w:t>
            </w:r>
          </w:p>
        </w:tc>
      </w:tr>
      <w:tr w:rsidR="00B87B1F" w14:paraId="075C1F16" w14:textId="77777777" w:rsidTr="0051552B">
        <w:tc>
          <w:tcPr>
            <w:tcW w:w="9350" w:type="dxa"/>
            <w:shd w:val="clear" w:color="auto" w:fill="EBF0F9"/>
          </w:tcPr>
          <w:p w14:paraId="257151CE" w14:textId="0D8D3F23" w:rsidR="00B87B1F" w:rsidRDefault="00F56AF8" w:rsidP="0051552B">
            <w:pPr>
              <w:spacing w:before="120" w:after="120"/>
              <w:rPr>
                <w:rFonts w:ascii="Arial" w:hAnsi="Arial" w:cs="Arial"/>
                <w:color w:val="000000"/>
              </w:rPr>
            </w:pPr>
            <w:r>
              <w:rPr>
                <w:rFonts w:ascii="Arial" w:hAnsi="Arial" w:cs="Arial"/>
                <w:i/>
                <w:iCs/>
                <w:color w:val="000000"/>
              </w:rPr>
              <w:t>"</w:t>
            </w:r>
            <w:r w:rsidR="005D33E8" w:rsidRPr="00BD7A1A">
              <w:rPr>
                <w:rFonts w:ascii="Arial" w:hAnsi="Arial" w:cs="Arial"/>
                <w:i/>
                <w:iCs/>
                <w:color w:val="000000"/>
              </w:rPr>
              <w:t>Client</w:t>
            </w:r>
            <w:r w:rsidR="005D33E8">
              <w:rPr>
                <w:rFonts w:ascii="Arial" w:hAnsi="Arial" w:cs="Arial"/>
                <w:i/>
                <w:iCs/>
                <w:color w:val="000000"/>
              </w:rPr>
              <w:t>’</w:t>
            </w:r>
            <w:r w:rsidR="005D33E8" w:rsidRPr="00BD7A1A">
              <w:rPr>
                <w:rFonts w:ascii="Arial" w:hAnsi="Arial" w:cs="Arial"/>
                <w:i/>
                <w:iCs/>
                <w:color w:val="000000"/>
              </w:rPr>
              <w:t>s lack of transportation is always a barrier and VR does nothing about this COMMON and known client barrier. Transportation is not a billable service but 90% of clients do not have transportation supports and vendors are not provided this as a service.</w:t>
            </w:r>
            <w:r>
              <w:rPr>
                <w:rFonts w:ascii="Arial" w:hAnsi="Arial" w:cs="Arial"/>
                <w:i/>
                <w:iCs/>
                <w:color w:val="000000"/>
              </w:rPr>
              <w:t>"</w:t>
            </w:r>
          </w:p>
        </w:tc>
      </w:tr>
    </w:tbl>
    <w:p w14:paraId="4D566668" w14:textId="1612F400" w:rsidR="008B695B" w:rsidRDefault="00BD7A1A" w:rsidP="0051552B">
      <w:pPr>
        <w:spacing w:before="120" w:after="120"/>
        <w:rPr>
          <w:rFonts w:ascii="Arial" w:hAnsi="Arial" w:cs="Arial"/>
          <w:color w:val="000000"/>
        </w:rPr>
      </w:pPr>
      <w:r>
        <w:rPr>
          <w:rFonts w:ascii="Arial" w:hAnsi="Arial" w:cs="Arial"/>
          <w:color w:val="000000"/>
        </w:rPr>
        <w:lastRenderedPageBreak/>
        <w:t xml:space="preserve">Of the responses given that fell under the </w:t>
      </w:r>
      <w:r w:rsidR="00F56AF8">
        <w:rPr>
          <w:rFonts w:ascii="Arial" w:hAnsi="Arial" w:cs="Arial"/>
          <w:color w:val="000000"/>
        </w:rPr>
        <w:t>"</w:t>
      </w:r>
      <w:r>
        <w:rPr>
          <w:rFonts w:ascii="Arial" w:hAnsi="Arial" w:cs="Arial"/>
          <w:color w:val="000000"/>
        </w:rPr>
        <w:t xml:space="preserve">Not at all </w:t>
      </w:r>
      <w:r w:rsidR="00E00AB1">
        <w:rPr>
          <w:rFonts w:ascii="Arial" w:hAnsi="Arial" w:cs="Arial"/>
          <w:color w:val="000000"/>
        </w:rPr>
        <w:t>i</w:t>
      </w:r>
      <w:r>
        <w:rPr>
          <w:rFonts w:ascii="Arial" w:hAnsi="Arial" w:cs="Arial"/>
          <w:color w:val="000000"/>
        </w:rPr>
        <w:t>mpacted</w:t>
      </w:r>
      <w:r w:rsidR="00F56AF8">
        <w:rPr>
          <w:rFonts w:ascii="Arial" w:hAnsi="Arial" w:cs="Arial"/>
          <w:color w:val="000000"/>
        </w:rPr>
        <w:t>"</w:t>
      </w:r>
      <w:r>
        <w:rPr>
          <w:rFonts w:ascii="Arial" w:hAnsi="Arial" w:cs="Arial"/>
          <w:color w:val="000000"/>
        </w:rPr>
        <w:t xml:space="preserve"> category</w:t>
      </w:r>
      <w:r w:rsidR="00950340">
        <w:rPr>
          <w:rFonts w:ascii="Arial" w:hAnsi="Arial" w:cs="Arial"/>
          <w:color w:val="000000"/>
        </w:rPr>
        <w:t>,</w:t>
      </w:r>
      <w:r>
        <w:rPr>
          <w:rFonts w:ascii="Arial" w:hAnsi="Arial" w:cs="Arial"/>
          <w:color w:val="000000"/>
        </w:rPr>
        <w:t xml:space="preserve"> there were only a few examples included (N=15). The main the</w:t>
      </w:r>
      <w:r w:rsidR="00C12BC6">
        <w:rPr>
          <w:rFonts w:ascii="Arial" w:hAnsi="Arial" w:cs="Arial"/>
          <w:color w:val="000000"/>
        </w:rPr>
        <w:t>mes</w:t>
      </w:r>
      <w:r>
        <w:rPr>
          <w:rFonts w:ascii="Arial" w:hAnsi="Arial" w:cs="Arial"/>
          <w:color w:val="000000"/>
        </w:rPr>
        <w:t xml:space="preserve"> of these examples were</w:t>
      </w:r>
      <w:r w:rsidR="000A52A9">
        <w:rPr>
          <w:rFonts w:ascii="Arial" w:hAnsi="Arial" w:cs="Arial"/>
          <w:color w:val="000000"/>
        </w:rPr>
        <w:t xml:space="preserve"> communication </w:t>
      </w:r>
      <w:r w:rsidR="00950340">
        <w:rPr>
          <w:rFonts w:ascii="Arial" w:hAnsi="Arial" w:cs="Arial"/>
          <w:color w:val="000000"/>
        </w:rPr>
        <w:t>and</w:t>
      </w:r>
      <w:r w:rsidR="000A52A9">
        <w:rPr>
          <w:rFonts w:ascii="Arial" w:hAnsi="Arial" w:cs="Arial"/>
          <w:color w:val="000000"/>
        </w:rPr>
        <w:t xml:space="preserve"> coordination with VR staff, staffing issues, service limitations </w:t>
      </w:r>
      <w:r w:rsidR="00950340">
        <w:rPr>
          <w:rFonts w:ascii="Arial" w:hAnsi="Arial" w:cs="Arial"/>
          <w:color w:val="000000"/>
        </w:rPr>
        <w:t xml:space="preserve">and </w:t>
      </w:r>
      <w:r w:rsidR="000A52A9">
        <w:rPr>
          <w:rFonts w:ascii="Arial" w:hAnsi="Arial" w:cs="Arial"/>
          <w:color w:val="000000"/>
        </w:rPr>
        <w:t xml:space="preserve">requests, financial </w:t>
      </w:r>
      <w:r w:rsidR="00950340">
        <w:rPr>
          <w:rFonts w:ascii="Arial" w:hAnsi="Arial" w:cs="Arial"/>
          <w:color w:val="000000"/>
        </w:rPr>
        <w:t>and</w:t>
      </w:r>
      <w:r w:rsidR="00C12BC6">
        <w:rPr>
          <w:rFonts w:ascii="Arial" w:hAnsi="Arial" w:cs="Arial"/>
          <w:color w:val="000000"/>
        </w:rPr>
        <w:t xml:space="preserve"> operational challenges, documentation, and person-centered services. The highest frequency of responses </w:t>
      </w:r>
      <w:proofErr w:type="gramStart"/>
      <w:r w:rsidR="00C12BC6">
        <w:rPr>
          <w:rFonts w:ascii="Arial" w:hAnsi="Arial" w:cs="Arial"/>
          <w:color w:val="000000"/>
        </w:rPr>
        <w:t>were</w:t>
      </w:r>
      <w:proofErr w:type="gramEnd"/>
      <w:r w:rsidR="00C12BC6">
        <w:rPr>
          <w:rFonts w:ascii="Arial" w:hAnsi="Arial" w:cs="Arial"/>
          <w:color w:val="000000"/>
        </w:rPr>
        <w:t xml:space="preserve"> regarding communication </w:t>
      </w:r>
      <w:r w:rsidR="00950340">
        <w:rPr>
          <w:rFonts w:ascii="Arial" w:hAnsi="Arial" w:cs="Arial"/>
          <w:color w:val="000000"/>
        </w:rPr>
        <w:t>and</w:t>
      </w:r>
      <w:r w:rsidR="00C12BC6">
        <w:rPr>
          <w:rFonts w:ascii="Arial" w:hAnsi="Arial" w:cs="Arial"/>
          <w:color w:val="000000"/>
        </w:rPr>
        <w:t xml:space="preserve"> coordination with VR staff, staffing issues, and service limitations </w:t>
      </w:r>
      <w:r w:rsidR="00950340">
        <w:rPr>
          <w:rFonts w:ascii="Arial" w:hAnsi="Arial" w:cs="Arial"/>
          <w:color w:val="000000"/>
        </w:rPr>
        <w:t>and</w:t>
      </w:r>
      <w:r w:rsidR="00C12BC6">
        <w:rPr>
          <w:rFonts w:ascii="Arial" w:hAnsi="Arial" w:cs="Arial"/>
          <w:color w:val="000000"/>
        </w:rPr>
        <w:t xml:space="preserve"> requests. Although participants indicated that they were not impacted, they did offer some other barriers and challenges that they do experience in these responses. Some examples of the responses </w:t>
      </w:r>
      <w:r w:rsidR="005B3609">
        <w:rPr>
          <w:rFonts w:ascii="Arial" w:hAnsi="Arial" w:cs="Arial"/>
          <w:color w:val="000000"/>
        </w:rPr>
        <w:t>are as follows</w:t>
      </w:r>
      <w:r w:rsidR="00C12BC6">
        <w:rPr>
          <w:rFonts w:ascii="Arial" w:hAnsi="Arial" w:cs="Arial"/>
          <w:color w:val="000000"/>
        </w:rPr>
        <w:t xml:space="preserve">: </w:t>
      </w:r>
    </w:p>
    <w:tbl>
      <w:tblPr>
        <w:tblStyle w:val="TableGrid"/>
        <w:tblW w:w="0" w:type="auto"/>
        <w:tblLook w:val="04A0" w:firstRow="1" w:lastRow="0" w:firstColumn="1" w:lastColumn="0" w:noHBand="0" w:noVBand="1"/>
      </w:tblPr>
      <w:tblGrid>
        <w:gridCol w:w="9350"/>
      </w:tblGrid>
      <w:tr w:rsidR="005B3609" w14:paraId="133DBA78" w14:textId="77777777" w:rsidTr="008534CD">
        <w:trPr>
          <w:tblHeader/>
        </w:trPr>
        <w:tc>
          <w:tcPr>
            <w:tcW w:w="9350" w:type="dxa"/>
          </w:tcPr>
          <w:p w14:paraId="7B5F549B" w14:textId="77777777" w:rsidR="005B3609" w:rsidRPr="008534CD" w:rsidRDefault="005B3609"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8B695B" w14:paraId="009074CC" w14:textId="77777777" w:rsidTr="0051552B">
        <w:tc>
          <w:tcPr>
            <w:tcW w:w="9350" w:type="dxa"/>
            <w:shd w:val="clear" w:color="auto" w:fill="EBF0F9"/>
          </w:tcPr>
          <w:p w14:paraId="1140DDFA" w14:textId="313200C6" w:rsidR="008B695B" w:rsidRPr="009B2CEA" w:rsidRDefault="00F56AF8" w:rsidP="0051552B">
            <w:pPr>
              <w:spacing w:before="120" w:after="120"/>
              <w:rPr>
                <w:rFonts w:ascii="Arial" w:hAnsi="Arial" w:cs="Arial"/>
                <w:color w:val="000000"/>
              </w:rPr>
            </w:pPr>
            <w:r>
              <w:rPr>
                <w:rFonts w:ascii="Arial" w:hAnsi="Arial" w:cs="Arial"/>
                <w:i/>
                <w:iCs/>
                <w:color w:val="000000"/>
              </w:rPr>
              <w:t>"</w:t>
            </w:r>
            <w:r w:rsidR="008B695B" w:rsidRPr="009B2CEA">
              <w:rPr>
                <w:rFonts w:ascii="Arial" w:hAnsi="Arial" w:cs="Arial"/>
                <w:i/>
                <w:iCs/>
                <w:color w:val="000000"/>
              </w:rPr>
              <w:t>Communication with VR staff and counselors and adherence to requested timelines have been obstacles; however, we understand that similar to all local referral sources, staffing and capacity are often obstacles. We have VR staff who continue to request that our direct support staff provide services we do not currently offer (outside of Job Development, Job Coaching, Day Services, and Occupational Skills Training)</w:t>
            </w:r>
            <w:r w:rsidR="00122A7D">
              <w:rPr>
                <w:rFonts w:ascii="Arial" w:hAnsi="Arial" w:cs="Arial"/>
                <w:i/>
                <w:iCs/>
                <w:color w:val="000000"/>
              </w:rPr>
              <w:t>.</w:t>
            </w:r>
            <w:r>
              <w:rPr>
                <w:rFonts w:ascii="Arial" w:hAnsi="Arial" w:cs="Arial"/>
                <w:i/>
                <w:iCs/>
                <w:color w:val="000000"/>
              </w:rPr>
              <w:t>"</w:t>
            </w:r>
          </w:p>
        </w:tc>
      </w:tr>
      <w:tr w:rsidR="008B695B" w14:paraId="0B92755D" w14:textId="77777777" w:rsidTr="005B3609">
        <w:tc>
          <w:tcPr>
            <w:tcW w:w="9350" w:type="dxa"/>
          </w:tcPr>
          <w:p w14:paraId="40DD79B2" w14:textId="4A5747F5" w:rsidR="004854D6" w:rsidRPr="009B2CEA" w:rsidRDefault="00F56AF8" w:rsidP="0051552B">
            <w:pPr>
              <w:spacing w:before="120" w:after="120"/>
              <w:rPr>
                <w:rFonts w:ascii="Arial" w:hAnsi="Arial" w:cs="Arial"/>
                <w:i/>
                <w:iCs/>
                <w:color w:val="000000"/>
              </w:rPr>
            </w:pPr>
            <w:r>
              <w:rPr>
                <w:rFonts w:ascii="Arial" w:hAnsi="Arial" w:cs="Arial"/>
                <w:i/>
                <w:iCs/>
                <w:color w:val="000000"/>
              </w:rPr>
              <w:t>"</w:t>
            </w:r>
            <w:r w:rsidR="00E85768" w:rsidRPr="009B2CEA">
              <w:rPr>
                <w:rFonts w:ascii="Arial" w:hAnsi="Arial" w:cs="Arial"/>
                <w:i/>
                <w:iCs/>
                <w:color w:val="000000"/>
              </w:rPr>
              <w:t>Lack of staff in this department due to budget constraints.</w:t>
            </w:r>
            <w:r>
              <w:rPr>
                <w:rFonts w:ascii="Arial" w:hAnsi="Arial" w:cs="Arial"/>
                <w:i/>
                <w:iCs/>
                <w:color w:val="000000"/>
              </w:rPr>
              <w:t>"</w:t>
            </w:r>
          </w:p>
        </w:tc>
      </w:tr>
      <w:tr w:rsidR="008B695B" w14:paraId="6A6EA356" w14:textId="77777777" w:rsidTr="0051552B">
        <w:tc>
          <w:tcPr>
            <w:tcW w:w="9350" w:type="dxa"/>
            <w:shd w:val="clear" w:color="auto" w:fill="EBF0F9"/>
          </w:tcPr>
          <w:p w14:paraId="0CAD2B9B" w14:textId="6FB97089" w:rsidR="008B695B" w:rsidRPr="009B2CEA" w:rsidRDefault="00F56AF8" w:rsidP="0051552B">
            <w:pPr>
              <w:spacing w:before="120" w:after="120"/>
              <w:rPr>
                <w:rFonts w:ascii="Arial" w:hAnsi="Arial" w:cs="Arial"/>
                <w:color w:val="000000"/>
              </w:rPr>
            </w:pPr>
            <w:r>
              <w:rPr>
                <w:rFonts w:ascii="Arial" w:hAnsi="Arial" w:cs="Arial"/>
                <w:i/>
                <w:iCs/>
                <w:color w:val="000000"/>
              </w:rPr>
              <w:t>"</w:t>
            </w:r>
            <w:r w:rsidR="00E85768" w:rsidRPr="009B2CEA">
              <w:rPr>
                <w:rFonts w:ascii="Arial" w:hAnsi="Arial" w:cs="Arial"/>
                <w:i/>
                <w:iCs/>
                <w:color w:val="000000"/>
              </w:rPr>
              <w:t>Lack of VR to issue authorizations to provide services.</w:t>
            </w:r>
            <w:r>
              <w:rPr>
                <w:rFonts w:ascii="Arial" w:hAnsi="Arial" w:cs="Arial"/>
                <w:i/>
                <w:iCs/>
                <w:color w:val="000000"/>
              </w:rPr>
              <w:t>"</w:t>
            </w:r>
          </w:p>
        </w:tc>
      </w:tr>
    </w:tbl>
    <w:p w14:paraId="25B05BBB" w14:textId="73E9B9D5" w:rsidR="00FE1DF9" w:rsidRPr="00780145" w:rsidRDefault="00FE1DF9" w:rsidP="0051552B">
      <w:pPr>
        <w:pStyle w:val="Heading2"/>
        <w:spacing w:before="120" w:after="120"/>
      </w:pPr>
      <w:bookmarkStart w:id="23" w:name="_Toc177029099"/>
      <w:r w:rsidRPr="00780145">
        <w:t>Organizational Capacity Needs/Building Capacity Needs</w:t>
      </w:r>
      <w:bookmarkEnd w:id="23"/>
      <w:r w:rsidRPr="00780145">
        <w:t xml:space="preserve"> </w:t>
      </w:r>
    </w:p>
    <w:p w14:paraId="0B8CDFD4" w14:textId="3B2D487D" w:rsidR="002722DA" w:rsidRPr="002722DA" w:rsidRDefault="002722DA" w:rsidP="0051552B">
      <w:pPr>
        <w:spacing w:before="120" w:after="120"/>
        <w:rPr>
          <w:rFonts w:ascii="Arial" w:hAnsi="Arial" w:cs="Arial"/>
          <w:color w:val="000000" w:themeColor="text1"/>
        </w:rPr>
      </w:pPr>
      <w:r>
        <w:rPr>
          <w:rFonts w:ascii="Arial" w:hAnsi="Arial" w:cs="Arial"/>
          <w:color w:val="000000" w:themeColor="text1"/>
        </w:rPr>
        <w:t xml:space="preserve">The following results display the outcomes of the level of importance in building capacity as an organization to serve VR </w:t>
      </w:r>
      <w:r w:rsidR="00BC5F1E">
        <w:rPr>
          <w:rFonts w:ascii="Arial" w:hAnsi="Arial" w:cs="Arial"/>
          <w:color w:val="000000" w:themeColor="text1"/>
        </w:rPr>
        <w:t xml:space="preserve">customers </w:t>
      </w:r>
      <w:r>
        <w:rPr>
          <w:rFonts w:ascii="Arial" w:hAnsi="Arial" w:cs="Arial"/>
          <w:color w:val="000000" w:themeColor="text1"/>
        </w:rPr>
        <w:t>from the perspective of participant</w:t>
      </w:r>
      <w:r w:rsidR="00CA0F51">
        <w:rPr>
          <w:rFonts w:ascii="Arial" w:hAnsi="Arial" w:cs="Arial"/>
          <w:color w:val="000000" w:themeColor="text1"/>
        </w:rPr>
        <w:t>s</w:t>
      </w:r>
      <w:r>
        <w:rPr>
          <w:rFonts w:ascii="Arial" w:hAnsi="Arial" w:cs="Arial"/>
          <w:color w:val="000000" w:themeColor="text1"/>
        </w:rPr>
        <w:t xml:space="preserve">. The categories that were assessed included </w:t>
      </w:r>
      <w:r w:rsidR="00BD10AC">
        <w:rPr>
          <w:rFonts w:ascii="Arial" w:hAnsi="Arial" w:cs="Arial"/>
          <w:color w:val="000000" w:themeColor="text1"/>
        </w:rPr>
        <w:t>availability of qualified candidates for job openings, increased rates for VR services, VR counselor education on provider systems, team approach/positive relationship with VR service provision, standardized or uniform documents/forms, use of technology, milestone/outcome payment structure, hourly fee-for-service payment structure, effective and ongoing communication between provider, VR, and cu</w:t>
      </w:r>
      <w:r w:rsidR="00595891">
        <w:rPr>
          <w:rFonts w:ascii="Arial" w:hAnsi="Arial" w:cs="Arial"/>
          <w:color w:val="000000" w:themeColor="text1"/>
        </w:rPr>
        <w:t>stomer, effective and streamlined billing processes, and any other avenues of importance in terms of building capacity that was not mentioned</w:t>
      </w:r>
      <w:r>
        <w:rPr>
          <w:rFonts w:ascii="Arial" w:hAnsi="Arial" w:cs="Arial"/>
          <w:color w:val="000000" w:themeColor="text1"/>
        </w:rPr>
        <w:t xml:space="preserve">. Each participant was given the </w:t>
      </w:r>
      <w:r w:rsidR="00BD10AC">
        <w:rPr>
          <w:rFonts w:ascii="Arial" w:hAnsi="Arial" w:cs="Arial"/>
          <w:color w:val="000000" w:themeColor="text1"/>
        </w:rPr>
        <w:t xml:space="preserve">option to indicate whether the category was </w:t>
      </w:r>
      <w:r w:rsidR="00F56AF8">
        <w:rPr>
          <w:rFonts w:ascii="Arial" w:hAnsi="Arial" w:cs="Arial"/>
          <w:color w:val="000000" w:themeColor="text1"/>
        </w:rPr>
        <w:t>"</w:t>
      </w:r>
      <w:r w:rsidR="00BD10AC">
        <w:rPr>
          <w:rFonts w:ascii="Arial" w:hAnsi="Arial" w:cs="Arial"/>
          <w:color w:val="000000" w:themeColor="text1"/>
        </w:rPr>
        <w:t xml:space="preserve">Most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w:t>
      </w:r>
      <w:r w:rsidR="00F56AF8">
        <w:rPr>
          <w:rFonts w:ascii="Arial" w:hAnsi="Arial" w:cs="Arial"/>
          <w:color w:val="000000" w:themeColor="text1"/>
        </w:rPr>
        <w:t>"</w:t>
      </w:r>
      <w:r w:rsidR="00BD10AC">
        <w:rPr>
          <w:rFonts w:ascii="Arial" w:hAnsi="Arial" w:cs="Arial"/>
          <w:color w:val="000000" w:themeColor="text1"/>
        </w:rPr>
        <w:t xml:space="preserve">Somewhat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or </w:t>
      </w:r>
      <w:r w:rsidR="00F56AF8">
        <w:rPr>
          <w:rFonts w:ascii="Arial" w:hAnsi="Arial" w:cs="Arial"/>
          <w:color w:val="000000" w:themeColor="text1"/>
        </w:rPr>
        <w:t>"</w:t>
      </w:r>
      <w:r w:rsidR="00BD10AC">
        <w:rPr>
          <w:rFonts w:ascii="Arial" w:hAnsi="Arial" w:cs="Arial"/>
          <w:color w:val="000000" w:themeColor="text1"/>
        </w:rPr>
        <w:t xml:space="preserve">Not </w:t>
      </w:r>
      <w:r w:rsidR="00D97DFF">
        <w:rPr>
          <w:rFonts w:ascii="Arial" w:hAnsi="Arial" w:cs="Arial"/>
          <w:color w:val="000000" w:themeColor="text1"/>
        </w:rPr>
        <w:t>i</w:t>
      </w:r>
      <w:r w:rsidR="00BD10AC">
        <w:rPr>
          <w:rFonts w:ascii="Arial" w:hAnsi="Arial" w:cs="Arial"/>
          <w:color w:val="000000" w:themeColor="text1"/>
        </w:rPr>
        <w:t>mportant</w:t>
      </w:r>
      <w:r w:rsidR="00F56AF8">
        <w:rPr>
          <w:rFonts w:ascii="Arial" w:hAnsi="Arial" w:cs="Arial"/>
          <w:color w:val="000000" w:themeColor="text1"/>
        </w:rPr>
        <w:t>"</w:t>
      </w:r>
      <w:r w:rsidR="00BD10AC">
        <w:rPr>
          <w:rFonts w:ascii="Arial" w:hAnsi="Arial" w:cs="Arial"/>
          <w:color w:val="000000" w:themeColor="text1"/>
        </w:rPr>
        <w:t xml:space="preserve"> in building capacity as an organization to serve VR </w:t>
      </w:r>
      <w:r w:rsidR="00BC5F1E">
        <w:rPr>
          <w:rFonts w:ascii="Arial" w:hAnsi="Arial" w:cs="Arial"/>
          <w:color w:val="000000" w:themeColor="text1"/>
        </w:rPr>
        <w:t>customers</w:t>
      </w:r>
      <w:r w:rsidR="00BD10AC">
        <w:rPr>
          <w:rFonts w:ascii="Arial" w:hAnsi="Arial" w:cs="Arial"/>
          <w:color w:val="000000" w:themeColor="text1"/>
        </w:rPr>
        <w:t xml:space="preserve">. </w:t>
      </w:r>
    </w:p>
    <w:p w14:paraId="2B1B7CEE" w14:textId="3FF27A9E" w:rsidR="00B9484C" w:rsidRPr="0051552B" w:rsidRDefault="0036716F" w:rsidP="0051552B">
      <w:pPr>
        <w:spacing w:before="120" w:after="120"/>
        <w:rPr>
          <w:rFonts w:ascii="Arial" w:hAnsi="Arial" w:cs="Arial"/>
          <w:b/>
          <w:bCs/>
          <w:i/>
          <w:iCs/>
        </w:rPr>
      </w:pPr>
      <w:r w:rsidRPr="0051552B">
        <w:rPr>
          <w:rFonts w:ascii="Arial" w:hAnsi="Arial" w:cs="Arial"/>
          <w:b/>
          <w:bCs/>
          <w:i/>
          <w:iCs/>
        </w:rPr>
        <w:t>Availability of Qualified Candidates for Job Openings</w:t>
      </w:r>
    </w:p>
    <w:p w14:paraId="4E9617A8" w14:textId="5C5CD2F4" w:rsidR="00FF495C" w:rsidRDefault="00FF495C" w:rsidP="0051552B">
      <w:pPr>
        <w:spacing w:before="120" w:after="120"/>
        <w:rPr>
          <w:rFonts w:ascii="Arial" w:hAnsi="Arial" w:cs="Arial"/>
        </w:rPr>
      </w:pPr>
      <w:r>
        <w:rPr>
          <w:rFonts w:ascii="Arial" w:hAnsi="Arial" w:cs="Arial"/>
        </w:rPr>
        <w:t>Participants were asked about the level of importance</w:t>
      </w:r>
      <w:r w:rsidR="008923AE">
        <w:rPr>
          <w:rFonts w:ascii="Arial" w:hAnsi="Arial" w:cs="Arial"/>
        </w:rPr>
        <w:t xml:space="preserve"> of</w:t>
      </w:r>
      <w:r>
        <w:rPr>
          <w:rFonts w:ascii="Arial" w:hAnsi="Arial" w:cs="Arial"/>
        </w:rPr>
        <w:t xml:space="preserve"> building capacity as an organization to serve VR </w:t>
      </w:r>
      <w:r w:rsidR="00BC5F1E">
        <w:rPr>
          <w:rFonts w:ascii="Arial" w:hAnsi="Arial" w:cs="Arial"/>
        </w:rPr>
        <w:t xml:space="preserve">customers </w:t>
      </w:r>
      <w:r w:rsidR="008923AE">
        <w:rPr>
          <w:rFonts w:ascii="Arial" w:hAnsi="Arial" w:cs="Arial"/>
        </w:rPr>
        <w:t>in terms of the</w:t>
      </w:r>
      <w:r>
        <w:rPr>
          <w:rFonts w:ascii="Arial" w:hAnsi="Arial" w:cs="Arial"/>
        </w:rPr>
        <w:t xml:space="preserve"> availability of qualified candidates for job openings. </w:t>
      </w:r>
      <w:proofErr w:type="gramStart"/>
      <w:r w:rsidR="000D19AC">
        <w:rPr>
          <w:rFonts w:ascii="Arial" w:hAnsi="Arial" w:cs="Arial"/>
        </w:rPr>
        <w:t>The</w:t>
      </w:r>
      <w:r w:rsidR="008B3FB4">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D97DFF">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(57.79%). </w:t>
      </w:r>
      <w:r w:rsidR="003F553F">
        <w:rPr>
          <w:rFonts w:ascii="Arial" w:hAnsi="Arial" w:cs="Arial"/>
        </w:rPr>
        <w:t xml:space="preserve">Therefore, this is a fair indication that having qualified staff is </w:t>
      </w:r>
      <w:r w:rsidR="008923AE">
        <w:rPr>
          <w:rFonts w:ascii="Arial" w:hAnsi="Arial" w:cs="Arial"/>
        </w:rPr>
        <w:t xml:space="preserve">of high importance when building organizational capacity to serve VR </w:t>
      </w:r>
      <w:r w:rsidR="00BC5F1E">
        <w:rPr>
          <w:rFonts w:ascii="Arial" w:hAnsi="Arial" w:cs="Arial"/>
        </w:rPr>
        <w:t xml:space="preserve">customers </w:t>
      </w:r>
      <w:r w:rsidR="008923AE">
        <w:rPr>
          <w:rFonts w:ascii="Arial" w:hAnsi="Arial" w:cs="Arial"/>
        </w:rPr>
        <w:t xml:space="preserve">among </w:t>
      </w:r>
      <w:r w:rsidR="00501534">
        <w:rPr>
          <w:rFonts w:ascii="Arial" w:hAnsi="Arial" w:cs="Arial"/>
        </w:rPr>
        <w:t>survey participants</w:t>
      </w:r>
      <w:r w:rsidR="008923AE">
        <w:rPr>
          <w:rFonts w:ascii="Arial" w:hAnsi="Arial" w:cs="Arial"/>
        </w:rPr>
        <w:t xml:space="preserve">. Refer to </w:t>
      </w:r>
      <w:r w:rsidR="008923AE" w:rsidRPr="005667B5">
        <w:rPr>
          <w:rFonts w:ascii="Arial" w:hAnsi="Arial" w:cs="Arial"/>
          <w:b/>
          <w:bCs/>
        </w:rPr>
        <w:t xml:space="preserve">Graph </w:t>
      </w:r>
      <w:r w:rsidR="005667B5" w:rsidRPr="005667B5">
        <w:rPr>
          <w:rFonts w:ascii="Arial" w:hAnsi="Arial" w:cs="Arial"/>
          <w:b/>
          <w:bCs/>
        </w:rPr>
        <w:t>18</w:t>
      </w:r>
      <w:r w:rsidR="008923AE" w:rsidRPr="005667B5">
        <w:rPr>
          <w:rFonts w:ascii="Arial" w:hAnsi="Arial" w:cs="Arial"/>
        </w:rPr>
        <w:t xml:space="preserve"> for</w:t>
      </w:r>
      <w:r w:rsidR="008923AE">
        <w:rPr>
          <w:rFonts w:ascii="Arial" w:hAnsi="Arial" w:cs="Arial"/>
        </w:rPr>
        <w:t xml:space="preserve"> the percentages associated with the other two response options. </w:t>
      </w:r>
      <w:r w:rsidR="003F553F">
        <w:rPr>
          <w:rFonts w:ascii="Arial" w:hAnsi="Arial" w:cs="Arial"/>
        </w:rPr>
        <w:t xml:space="preserve"> </w:t>
      </w:r>
    </w:p>
    <w:p w14:paraId="40525720" w14:textId="77777777" w:rsidR="00D80F6B" w:rsidRDefault="00D80F6B" w:rsidP="0051552B">
      <w:pPr>
        <w:spacing w:before="120" w:after="120"/>
        <w:rPr>
          <w:rFonts w:ascii="Arial" w:hAnsi="Arial" w:cs="Arial"/>
          <w:b/>
          <w:bCs/>
        </w:rPr>
      </w:pPr>
      <w:r>
        <w:rPr>
          <w:rFonts w:ascii="Arial" w:hAnsi="Arial" w:cs="Arial"/>
          <w:b/>
          <w:bCs/>
        </w:rPr>
        <w:br w:type="page"/>
      </w:r>
    </w:p>
    <w:p w14:paraId="51186ABC" w14:textId="0CDED72B" w:rsidR="00B9484C" w:rsidRPr="005667B5" w:rsidRDefault="008923AE" w:rsidP="0036716F">
      <w:pPr>
        <w:rPr>
          <w:rFonts w:ascii="Arial" w:hAnsi="Arial" w:cs="Arial"/>
          <w:b/>
          <w:bCs/>
        </w:rPr>
      </w:pPr>
      <w:r w:rsidRPr="005667B5">
        <w:rPr>
          <w:rFonts w:ascii="Arial" w:hAnsi="Arial" w:cs="Arial"/>
          <w:b/>
          <w:bCs/>
        </w:rPr>
        <w:lastRenderedPageBreak/>
        <w:t xml:space="preserve">Graph </w:t>
      </w:r>
      <w:r w:rsidR="005667B5" w:rsidRPr="005667B5">
        <w:rPr>
          <w:rFonts w:ascii="Arial" w:hAnsi="Arial" w:cs="Arial"/>
          <w:b/>
          <w:bCs/>
        </w:rPr>
        <w:t>18</w:t>
      </w:r>
    </w:p>
    <w:p w14:paraId="576D2258" w14:textId="0D066C17" w:rsidR="00B9484C" w:rsidRPr="0036716F" w:rsidRDefault="00B9484C" w:rsidP="0036716F">
      <w:pPr>
        <w:rPr>
          <w:rFonts w:ascii="Arial" w:hAnsi="Arial" w:cs="Arial"/>
          <w:b/>
          <w:bCs/>
          <w:i/>
          <w:iCs/>
        </w:rPr>
      </w:pPr>
      <w:r>
        <w:rPr>
          <w:noProof/>
        </w:rPr>
        <w:drawing>
          <wp:inline distT="0" distB="0" distL="0" distR="0" wp14:anchorId="4A6D76E3" wp14:editId="0E0027C0">
            <wp:extent cx="5743575" cy="2438400"/>
            <wp:effectExtent l="0" t="0" r="9525" b="0"/>
            <wp:docPr id="4" name="Chart 4" descr="The bar graph reports the availability of qualified candidates for job openings percentage. ">
              <a:extLst xmlns:a="http://schemas.openxmlformats.org/drawingml/2006/main">
                <a:ext uri="{FF2B5EF4-FFF2-40B4-BE49-F238E27FC236}">
                  <a16:creationId xmlns:a16="http://schemas.microsoft.com/office/drawing/2014/main" id="{DBA459E6-C10F-E5F3-3652-29E4F4E75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36D975E" w14:textId="2F28B005" w:rsidR="00346A34" w:rsidRPr="0051552B" w:rsidRDefault="00346A34" w:rsidP="0051552B">
      <w:pPr>
        <w:spacing w:before="120" w:after="120"/>
        <w:rPr>
          <w:rFonts w:ascii="Arial" w:hAnsi="Arial" w:cs="Arial"/>
          <w:b/>
          <w:bCs/>
          <w:i/>
          <w:iCs/>
        </w:rPr>
      </w:pPr>
      <w:r w:rsidRPr="0051552B">
        <w:rPr>
          <w:rFonts w:ascii="Arial" w:hAnsi="Arial" w:cs="Arial"/>
          <w:b/>
          <w:bCs/>
          <w:i/>
          <w:iCs/>
        </w:rPr>
        <w:t>Increased rates for VR services</w:t>
      </w:r>
    </w:p>
    <w:p w14:paraId="632983F5" w14:textId="7389407D" w:rsidR="00D3724A" w:rsidRDefault="00501534"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increased rates for VR services. </w:t>
      </w:r>
      <w:proofErr w:type="gramStart"/>
      <w:r w:rsidR="000D19AC">
        <w:rPr>
          <w:rFonts w:ascii="Arial" w:hAnsi="Arial" w:cs="Arial"/>
        </w:rPr>
        <w:t>The</w:t>
      </w:r>
      <w:r w:rsidR="00DD1A94">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A06D21">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(59.80%). </w:t>
      </w:r>
      <w:r w:rsidR="00E65C45">
        <w:rPr>
          <w:rFonts w:ascii="Arial" w:hAnsi="Arial" w:cs="Arial"/>
        </w:rPr>
        <w:t>Therefore,</w:t>
      </w:r>
      <w:r>
        <w:rPr>
          <w:rFonts w:ascii="Arial" w:hAnsi="Arial" w:cs="Arial"/>
        </w:rPr>
        <w:t xml:space="preserve"> this d</w:t>
      </w:r>
      <w:r w:rsidR="00430119">
        <w:rPr>
          <w:rFonts w:ascii="Arial" w:hAnsi="Arial" w:cs="Arial"/>
        </w:rPr>
        <w:t>emonstrated</w:t>
      </w:r>
      <w:r>
        <w:rPr>
          <w:rFonts w:ascii="Arial" w:hAnsi="Arial" w:cs="Arial"/>
        </w:rPr>
        <w:t xml:space="preserve"> that having increased rates for VR services is of high importance when building organizational capacity to serve VR </w:t>
      </w:r>
      <w:r w:rsidR="00BC5F1E">
        <w:rPr>
          <w:rFonts w:ascii="Arial" w:hAnsi="Arial" w:cs="Arial"/>
        </w:rPr>
        <w:t xml:space="preserve">customers </w:t>
      </w:r>
      <w:r>
        <w:rPr>
          <w:rFonts w:ascii="Arial" w:hAnsi="Arial" w:cs="Arial"/>
        </w:rPr>
        <w:t>among survey participants.</w:t>
      </w:r>
      <w:r w:rsidR="00A06D21">
        <w:rPr>
          <w:rFonts w:ascii="Arial" w:hAnsi="Arial" w:cs="Arial"/>
        </w:rPr>
        <w:t xml:space="preserve"> </w:t>
      </w:r>
      <w:r w:rsidR="0001257D" w:rsidRPr="00501534">
        <w:rPr>
          <w:rFonts w:ascii="Arial" w:hAnsi="Arial" w:cs="Arial"/>
        </w:rPr>
        <w:t xml:space="preserve">Refer to </w:t>
      </w:r>
      <w:r w:rsidR="0001257D" w:rsidRPr="005667B5">
        <w:rPr>
          <w:rFonts w:ascii="Arial" w:hAnsi="Arial" w:cs="Arial"/>
          <w:b/>
          <w:bCs/>
        </w:rPr>
        <w:t xml:space="preserve">Graph </w:t>
      </w:r>
      <w:r w:rsidR="005667B5" w:rsidRPr="005667B5">
        <w:rPr>
          <w:rFonts w:ascii="Arial" w:hAnsi="Arial" w:cs="Arial"/>
          <w:b/>
          <w:bCs/>
        </w:rPr>
        <w:t>19</w:t>
      </w:r>
      <w:r w:rsidR="0001257D" w:rsidRPr="005667B5">
        <w:rPr>
          <w:rFonts w:ascii="Arial" w:hAnsi="Arial" w:cs="Arial"/>
        </w:rPr>
        <w:t xml:space="preserve"> for</w:t>
      </w:r>
      <w:r w:rsidR="0001257D" w:rsidRPr="00501534">
        <w:rPr>
          <w:rFonts w:ascii="Arial" w:hAnsi="Arial" w:cs="Arial"/>
        </w:rPr>
        <w:t xml:space="preserve"> the percentages associated with the other two response options.</w:t>
      </w:r>
      <w:r w:rsidR="0001257D">
        <w:rPr>
          <w:rFonts w:ascii="Arial" w:hAnsi="Arial" w:cs="Arial"/>
        </w:rPr>
        <w:t xml:space="preserve">  </w:t>
      </w:r>
    </w:p>
    <w:p w14:paraId="6F8710C9" w14:textId="737BE030" w:rsidR="00ED579B" w:rsidRDefault="00ED579B" w:rsidP="0001257D">
      <w:pPr>
        <w:rPr>
          <w:rFonts w:ascii="Arial" w:hAnsi="Arial" w:cs="Arial"/>
        </w:rPr>
      </w:pPr>
      <w:r w:rsidRPr="005667B5">
        <w:rPr>
          <w:rFonts w:ascii="Arial" w:hAnsi="Arial" w:cs="Arial"/>
          <w:b/>
          <w:bCs/>
        </w:rPr>
        <w:t xml:space="preserve">Graph </w:t>
      </w:r>
      <w:r w:rsidR="005667B5" w:rsidRPr="005667B5">
        <w:rPr>
          <w:rFonts w:ascii="Arial" w:hAnsi="Arial" w:cs="Arial"/>
          <w:b/>
          <w:bCs/>
        </w:rPr>
        <w:t>19</w:t>
      </w:r>
    </w:p>
    <w:p w14:paraId="137B05FA" w14:textId="346B5184" w:rsidR="00ED579B" w:rsidRDefault="00ED579B" w:rsidP="0001257D">
      <w:pPr>
        <w:rPr>
          <w:rFonts w:ascii="Arial" w:hAnsi="Arial" w:cs="Arial"/>
        </w:rPr>
      </w:pPr>
      <w:r>
        <w:rPr>
          <w:noProof/>
        </w:rPr>
        <w:drawing>
          <wp:inline distT="0" distB="0" distL="0" distR="0" wp14:anchorId="14231670" wp14:editId="077E2F80">
            <wp:extent cx="5819775" cy="2628900"/>
            <wp:effectExtent l="0" t="0" r="9525" b="0"/>
            <wp:docPr id="16" name="Chart 16" descr="The bar graph reports the increased rates for VR services percentages. ">
              <a:extLst xmlns:a="http://schemas.openxmlformats.org/drawingml/2006/main">
                <a:ext uri="{FF2B5EF4-FFF2-40B4-BE49-F238E27FC236}">
                  <a16:creationId xmlns:a16="http://schemas.microsoft.com/office/drawing/2014/main" id="{FC900006-26CD-17E5-E85D-EC743D105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DEC76F6" w14:textId="266287C0"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VR </w:t>
      </w:r>
      <w:r w:rsidR="00616555" w:rsidRPr="0051552B">
        <w:rPr>
          <w:rFonts w:ascii="Arial" w:hAnsi="Arial" w:cs="Arial"/>
          <w:b/>
          <w:bCs/>
          <w:i/>
          <w:iCs/>
        </w:rPr>
        <w:t>C</w:t>
      </w:r>
      <w:r w:rsidRPr="0051552B">
        <w:rPr>
          <w:rFonts w:ascii="Arial" w:hAnsi="Arial" w:cs="Arial"/>
          <w:b/>
          <w:bCs/>
          <w:i/>
          <w:iCs/>
        </w:rPr>
        <w:t xml:space="preserve">ounselor </w:t>
      </w:r>
      <w:r w:rsidR="00616555" w:rsidRPr="0051552B">
        <w:rPr>
          <w:rFonts w:ascii="Arial" w:hAnsi="Arial" w:cs="Arial"/>
          <w:b/>
          <w:bCs/>
          <w:i/>
          <w:iCs/>
        </w:rPr>
        <w:t>E</w:t>
      </w:r>
      <w:r w:rsidRPr="0051552B">
        <w:rPr>
          <w:rFonts w:ascii="Arial" w:hAnsi="Arial" w:cs="Arial"/>
          <w:b/>
          <w:bCs/>
          <w:i/>
          <w:iCs/>
        </w:rPr>
        <w:t xml:space="preserve">ducation on </w:t>
      </w:r>
      <w:r w:rsidR="00616555" w:rsidRPr="0051552B">
        <w:rPr>
          <w:rFonts w:ascii="Arial" w:hAnsi="Arial" w:cs="Arial"/>
          <w:b/>
          <w:bCs/>
          <w:i/>
          <w:iCs/>
        </w:rPr>
        <w:t>P</w:t>
      </w:r>
      <w:r w:rsidRPr="0051552B">
        <w:rPr>
          <w:rFonts w:ascii="Arial" w:hAnsi="Arial" w:cs="Arial"/>
          <w:b/>
          <w:bCs/>
          <w:i/>
          <w:iCs/>
        </w:rPr>
        <w:t xml:space="preserve">rovider </w:t>
      </w:r>
      <w:r w:rsidR="00616555" w:rsidRPr="0051552B">
        <w:rPr>
          <w:rFonts w:ascii="Arial" w:hAnsi="Arial" w:cs="Arial"/>
          <w:b/>
          <w:bCs/>
          <w:i/>
          <w:iCs/>
        </w:rPr>
        <w:t>S</w:t>
      </w:r>
      <w:r w:rsidRPr="0051552B">
        <w:rPr>
          <w:rFonts w:ascii="Arial" w:hAnsi="Arial" w:cs="Arial"/>
          <w:b/>
          <w:bCs/>
          <w:i/>
          <w:iCs/>
        </w:rPr>
        <w:t>ystems</w:t>
      </w:r>
    </w:p>
    <w:p w14:paraId="0DA8C8BF" w14:textId="43CF6537" w:rsidR="00732F7E" w:rsidRDefault="001E76FD"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in terms of the VR counselor education on provider systems.</w:t>
      </w:r>
      <w:r w:rsidR="006D555A">
        <w:rPr>
          <w:rFonts w:ascii="Arial" w:hAnsi="Arial" w:cs="Arial"/>
        </w:rPr>
        <w:t xml:space="preserve"> The highest frequency of responses </w:t>
      </w:r>
      <w:proofErr w:type="gramStart"/>
      <w:r w:rsidR="006D555A">
        <w:rPr>
          <w:rFonts w:ascii="Arial" w:hAnsi="Arial" w:cs="Arial"/>
        </w:rPr>
        <w:t>were</w:t>
      </w:r>
      <w:proofErr w:type="gramEnd"/>
      <w:r w:rsidR="006D555A">
        <w:rPr>
          <w:rFonts w:ascii="Arial" w:hAnsi="Arial" w:cs="Arial"/>
        </w:rPr>
        <w:t xml:space="preserve"> </w:t>
      </w:r>
      <w:r w:rsidR="00F56AF8">
        <w:rPr>
          <w:rFonts w:ascii="Arial" w:hAnsi="Arial" w:cs="Arial"/>
        </w:rPr>
        <w:t>"</w:t>
      </w:r>
      <w:r w:rsidR="006D555A">
        <w:rPr>
          <w:rFonts w:ascii="Arial" w:hAnsi="Arial" w:cs="Arial"/>
        </w:rPr>
        <w:t xml:space="preserve">Somewhat </w:t>
      </w:r>
      <w:r w:rsidR="00A06D21">
        <w:rPr>
          <w:rFonts w:ascii="Arial" w:hAnsi="Arial" w:cs="Arial"/>
        </w:rPr>
        <w:t>i</w:t>
      </w:r>
      <w:r w:rsidR="006D555A">
        <w:rPr>
          <w:rFonts w:ascii="Arial" w:hAnsi="Arial" w:cs="Arial"/>
        </w:rPr>
        <w:t>mportant</w:t>
      </w:r>
      <w:r w:rsidR="00F56AF8">
        <w:rPr>
          <w:rFonts w:ascii="Arial" w:hAnsi="Arial" w:cs="Arial"/>
        </w:rPr>
        <w:t>"</w:t>
      </w:r>
      <w:r w:rsidR="006D555A">
        <w:rPr>
          <w:rFonts w:ascii="Arial" w:hAnsi="Arial" w:cs="Arial"/>
        </w:rPr>
        <w:t xml:space="preserve"> for this category (45.43%). Therefore, a higher number of participants indicated that the level of </w:t>
      </w:r>
      <w:r w:rsidR="006D555A">
        <w:rPr>
          <w:rFonts w:ascii="Arial" w:hAnsi="Arial" w:cs="Arial"/>
        </w:rPr>
        <w:lastRenderedPageBreak/>
        <w:t xml:space="preserve">VR counselor education on a provider system was not as important as the previously mentioned categories when building organizational capacity to serve VR </w:t>
      </w:r>
      <w:r w:rsidR="00BC5F1E">
        <w:rPr>
          <w:rFonts w:ascii="Arial" w:hAnsi="Arial" w:cs="Arial"/>
        </w:rPr>
        <w:t xml:space="preserve">customers </w:t>
      </w:r>
      <w:r w:rsidR="006D555A">
        <w:rPr>
          <w:rFonts w:ascii="Arial" w:hAnsi="Arial" w:cs="Arial"/>
        </w:rPr>
        <w:t xml:space="preserve">among respondents. </w:t>
      </w:r>
      <w:r w:rsidR="00732F7E" w:rsidRPr="006D555A">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20</w:t>
      </w:r>
      <w:r w:rsidR="00732F7E" w:rsidRPr="005667B5">
        <w:rPr>
          <w:rFonts w:ascii="Arial" w:hAnsi="Arial" w:cs="Arial"/>
        </w:rPr>
        <w:t xml:space="preserve"> for</w:t>
      </w:r>
      <w:r w:rsidR="00732F7E" w:rsidRPr="006D555A">
        <w:rPr>
          <w:rFonts w:ascii="Arial" w:hAnsi="Arial" w:cs="Arial"/>
        </w:rPr>
        <w:t xml:space="preserve"> the percentages associated with the other two response options.</w:t>
      </w:r>
      <w:r w:rsidR="00732F7E">
        <w:rPr>
          <w:rFonts w:ascii="Arial" w:hAnsi="Arial" w:cs="Arial"/>
        </w:rPr>
        <w:t xml:space="preserve">  </w:t>
      </w:r>
    </w:p>
    <w:p w14:paraId="3A19FE47" w14:textId="066ABB30" w:rsidR="002351DF"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20</w:t>
      </w:r>
    </w:p>
    <w:p w14:paraId="3ECB3F4D" w14:textId="15602671" w:rsidR="002351DF" w:rsidRDefault="002351DF" w:rsidP="00346A34">
      <w:pPr>
        <w:rPr>
          <w:rFonts w:ascii="Arial" w:hAnsi="Arial" w:cs="Arial"/>
        </w:rPr>
      </w:pPr>
      <w:r>
        <w:rPr>
          <w:noProof/>
        </w:rPr>
        <w:drawing>
          <wp:inline distT="0" distB="0" distL="0" distR="0" wp14:anchorId="24AF7F37" wp14:editId="5ACCEC86">
            <wp:extent cx="5715000" cy="2571750"/>
            <wp:effectExtent l="0" t="0" r="0" b="0"/>
            <wp:docPr id="18" name="Chart 18" descr="The bar graph reports the VR counselor education on provider systems level of importance percentage. ">
              <a:extLst xmlns:a="http://schemas.openxmlformats.org/drawingml/2006/main">
                <a:ext uri="{FF2B5EF4-FFF2-40B4-BE49-F238E27FC236}">
                  <a16:creationId xmlns:a16="http://schemas.microsoft.com/office/drawing/2014/main" id="{3D725FEF-45EC-C2AA-A232-8EBC19C56E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4C4D8E0" w14:textId="47EEB871"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Team </w:t>
      </w:r>
      <w:r w:rsidR="00616555" w:rsidRPr="0051552B">
        <w:rPr>
          <w:rFonts w:ascii="Arial" w:hAnsi="Arial" w:cs="Arial"/>
          <w:b/>
          <w:bCs/>
          <w:i/>
          <w:iCs/>
        </w:rPr>
        <w:t>A</w:t>
      </w:r>
      <w:r w:rsidRPr="0051552B">
        <w:rPr>
          <w:rFonts w:ascii="Arial" w:hAnsi="Arial" w:cs="Arial"/>
          <w:b/>
          <w:bCs/>
          <w:i/>
          <w:iCs/>
        </w:rPr>
        <w:t>pproach/</w:t>
      </w:r>
      <w:r w:rsidR="00616555" w:rsidRPr="0051552B">
        <w:rPr>
          <w:rFonts w:ascii="Arial" w:hAnsi="Arial" w:cs="Arial"/>
          <w:b/>
          <w:bCs/>
          <w:i/>
          <w:iCs/>
        </w:rPr>
        <w:t>P</w:t>
      </w:r>
      <w:r w:rsidRPr="0051552B">
        <w:rPr>
          <w:rFonts w:ascii="Arial" w:hAnsi="Arial" w:cs="Arial"/>
          <w:b/>
          <w:bCs/>
          <w:i/>
          <w:iCs/>
        </w:rPr>
        <w:t xml:space="preserve">ositive </w:t>
      </w:r>
      <w:r w:rsidR="00616555" w:rsidRPr="0051552B">
        <w:rPr>
          <w:rFonts w:ascii="Arial" w:hAnsi="Arial" w:cs="Arial"/>
          <w:b/>
          <w:bCs/>
          <w:i/>
          <w:iCs/>
        </w:rPr>
        <w:t>R</w:t>
      </w:r>
      <w:r w:rsidRPr="0051552B">
        <w:rPr>
          <w:rFonts w:ascii="Arial" w:hAnsi="Arial" w:cs="Arial"/>
          <w:b/>
          <w:bCs/>
          <w:i/>
          <w:iCs/>
        </w:rPr>
        <w:t>elationship with VR for</w:t>
      </w:r>
      <w:r w:rsidR="00616555" w:rsidRPr="0051552B">
        <w:rPr>
          <w:rFonts w:ascii="Arial" w:hAnsi="Arial" w:cs="Arial"/>
          <w:b/>
          <w:bCs/>
          <w:i/>
          <w:iCs/>
        </w:rPr>
        <w:t xml:space="preserve"> S</w:t>
      </w:r>
      <w:r w:rsidRPr="0051552B">
        <w:rPr>
          <w:rFonts w:ascii="Arial" w:hAnsi="Arial" w:cs="Arial"/>
          <w:b/>
          <w:bCs/>
          <w:i/>
          <w:iCs/>
        </w:rPr>
        <w:t xml:space="preserve">ervice </w:t>
      </w:r>
      <w:r w:rsidR="00616555" w:rsidRPr="0051552B">
        <w:rPr>
          <w:rFonts w:ascii="Arial" w:hAnsi="Arial" w:cs="Arial"/>
          <w:b/>
          <w:bCs/>
          <w:i/>
          <w:iCs/>
        </w:rPr>
        <w:t>P</w:t>
      </w:r>
      <w:r w:rsidRPr="0051552B">
        <w:rPr>
          <w:rFonts w:ascii="Arial" w:hAnsi="Arial" w:cs="Arial"/>
          <w:b/>
          <w:bCs/>
          <w:i/>
          <w:iCs/>
        </w:rPr>
        <w:t>rovision</w:t>
      </w:r>
    </w:p>
    <w:p w14:paraId="11BB03D8" w14:textId="79385820" w:rsidR="00F64FA7" w:rsidRDefault="00631836" w:rsidP="0051552B">
      <w:pPr>
        <w:spacing w:before="120" w:after="120"/>
        <w:rPr>
          <w:rFonts w:ascii="Arial" w:hAnsi="Arial" w:cs="Arial"/>
          <w:b/>
          <w:bCs/>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team approach/positive relationship with VR for service provision. </w:t>
      </w:r>
      <w:r w:rsidR="000D19AC">
        <w:rPr>
          <w:rFonts w:ascii="Arial" w:hAnsi="Arial" w:cs="Arial"/>
        </w:rPr>
        <w:t>The</w:t>
      </w:r>
      <w:r w:rsidR="00F50750">
        <w:rPr>
          <w:rFonts w:ascii="Arial" w:hAnsi="Arial" w:cs="Arial"/>
        </w:rPr>
        <w:t xml:space="preserve"> m</w:t>
      </w:r>
      <w:r>
        <w:rPr>
          <w:rFonts w:ascii="Arial" w:hAnsi="Arial" w:cs="Arial"/>
        </w:rPr>
        <w:t xml:space="preserve">ajority of the sample responded </w:t>
      </w:r>
      <w:r w:rsidR="00F56AF8">
        <w:rPr>
          <w:rFonts w:ascii="Arial" w:hAnsi="Arial" w:cs="Arial"/>
        </w:rPr>
        <w:t>"</w:t>
      </w:r>
      <w:r>
        <w:rPr>
          <w:rFonts w:ascii="Arial" w:hAnsi="Arial" w:cs="Arial"/>
        </w:rPr>
        <w:t xml:space="preserve">Most </w:t>
      </w:r>
      <w:r w:rsidR="00F2093C">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(74.69%</w:t>
      </w:r>
      <w:proofErr w:type="gramStart"/>
      <w:r>
        <w:rPr>
          <w:rFonts w:ascii="Arial" w:hAnsi="Arial" w:cs="Arial"/>
        </w:rPr>
        <w:t>).Therefore</w:t>
      </w:r>
      <w:proofErr w:type="gramEnd"/>
      <w:r>
        <w:rPr>
          <w:rFonts w:ascii="Arial" w:hAnsi="Arial" w:cs="Arial"/>
        </w:rPr>
        <w:t xml:space="preserve">, this is a strong indication that team approach/positive relationships with VR for service provision is very important when building organizational capacity to serve VR </w:t>
      </w:r>
      <w:r w:rsidR="00BC5F1E">
        <w:rPr>
          <w:rFonts w:ascii="Arial" w:hAnsi="Arial" w:cs="Arial"/>
        </w:rPr>
        <w:t xml:space="preserve">customers </w:t>
      </w:r>
      <w:r>
        <w:rPr>
          <w:rFonts w:ascii="Arial" w:hAnsi="Arial" w:cs="Arial"/>
        </w:rPr>
        <w:t xml:space="preserve">among these participants. </w:t>
      </w:r>
      <w:r w:rsidR="00732F7E" w:rsidRPr="00631836">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21</w:t>
      </w:r>
      <w:r w:rsidR="00732F7E" w:rsidRPr="00631836">
        <w:rPr>
          <w:rFonts w:ascii="Arial" w:hAnsi="Arial" w:cs="Arial"/>
        </w:rPr>
        <w:t xml:space="preserve"> for the percentages associated with the other two response options.</w:t>
      </w:r>
      <w:r w:rsidR="00732F7E">
        <w:rPr>
          <w:rFonts w:ascii="Arial" w:hAnsi="Arial" w:cs="Arial"/>
        </w:rPr>
        <w:t xml:space="preserve">  </w:t>
      </w:r>
    </w:p>
    <w:p w14:paraId="3025FE91" w14:textId="0199B166" w:rsidR="002351DF"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21</w:t>
      </w:r>
    </w:p>
    <w:p w14:paraId="710EF925" w14:textId="279DF838" w:rsidR="002351DF" w:rsidRDefault="002351DF" w:rsidP="00346A34">
      <w:pPr>
        <w:rPr>
          <w:rFonts w:ascii="Arial" w:hAnsi="Arial" w:cs="Arial"/>
        </w:rPr>
      </w:pPr>
      <w:r>
        <w:rPr>
          <w:noProof/>
        </w:rPr>
        <w:drawing>
          <wp:inline distT="0" distB="0" distL="0" distR="0" wp14:anchorId="724843BF" wp14:editId="293E5623">
            <wp:extent cx="5857875" cy="2790825"/>
            <wp:effectExtent l="0" t="0" r="9525" b="9525"/>
            <wp:docPr id="22" name="Chart 22" descr="The bar graph reports the team approach/positive relationship with VR for service provision level of importance percentage. ">
              <a:extLst xmlns:a="http://schemas.openxmlformats.org/drawingml/2006/main">
                <a:ext uri="{FF2B5EF4-FFF2-40B4-BE49-F238E27FC236}">
                  <a16:creationId xmlns:a16="http://schemas.microsoft.com/office/drawing/2014/main" id="{50DF814B-F933-E0B2-57F6-F3AE6EBC2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1562B3E" w14:textId="2E1AE6B4" w:rsidR="00346A34" w:rsidRPr="0051552B" w:rsidRDefault="00346A34" w:rsidP="0051552B">
      <w:pPr>
        <w:spacing w:before="120" w:after="120"/>
        <w:rPr>
          <w:rFonts w:ascii="Arial" w:hAnsi="Arial" w:cs="Arial"/>
          <w:b/>
          <w:bCs/>
          <w:i/>
          <w:iCs/>
        </w:rPr>
      </w:pPr>
      <w:r w:rsidRPr="0051552B">
        <w:rPr>
          <w:rFonts w:ascii="Arial" w:hAnsi="Arial" w:cs="Arial"/>
          <w:b/>
          <w:bCs/>
          <w:i/>
          <w:iCs/>
        </w:rPr>
        <w:lastRenderedPageBreak/>
        <w:t xml:space="preserve">Standardized or </w:t>
      </w:r>
      <w:r w:rsidR="00B15C23" w:rsidRPr="0051552B">
        <w:rPr>
          <w:rFonts w:ascii="Arial" w:hAnsi="Arial" w:cs="Arial"/>
          <w:b/>
          <w:bCs/>
          <w:i/>
          <w:iCs/>
        </w:rPr>
        <w:t>U</w:t>
      </w:r>
      <w:r w:rsidRPr="0051552B">
        <w:rPr>
          <w:rFonts w:ascii="Arial" w:hAnsi="Arial" w:cs="Arial"/>
          <w:b/>
          <w:bCs/>
          <w:i/>
          <w:iCs/>
        </w:rPr>
        <w:t xml:space="preserve">niform </w:t>
      </w:r>
      <w:r w:rsidR="00B15C23" w:rsidRPr="0051552B">
        <w:rPr>
          <w:rFonts w:ascii="Arial" w:hAnsi="Arial" w:cs="Arial"/>
          <w:b/>
          <w:bCs/>
          <w:i/>
          <w:iCs/>
        </w:rPr>
        <w:t>D</w:t>
      </w:r>
      <w:r w:rsidRPr="0051552B">
        <w:rPr>
          <w:rFonts w:ascii="Arial" w:hAnsi="Arial" w:cs="Arial"/>
          <w:b/>
          <w:bCs/>
          <w:i/>
          <w:iCs/>
        </w:rPr>
        <w:t>ocuments/</w:t>
      </w:r>
      <w:r w:rsidR="00B15C23" w:rsidRPr="0051552B">
        <w:rPr>
          <w:rFonts w:ascii="Arial" w:hAnsi="Arial" w:cs="Arial"/>
          <w:b/>
          <w:bCs/>
          <w:i/>
          <w:iCs/>
        </w:rPr>
        <w:t>F</w:t>
      </w:r>
      <w:r w:rsidRPr="0051552B">
        <w:rPr>
          <w:rFonts w:ascii="Arial" w:hAnsi="Arial" w:cs="Arial"/>
          <w:b/>
          <w:bCs/>
          <w:i/>
          <w:iCs/>
        </w:rPr>
        <w:t>orms</w:t>
      </w:r>
    </w:p>
    <w:p w14:paraId="729E29A3" w14:textId="406B4771" w:rsidR="005667B5" w:rsidRDefault="009232A6"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standardized or uniform documents/forms. The highest frequency of responses </w:t>
      </w:r>
      <w:proofErr w:type="gramStart"/>
      <w:r>
        <w:rPr>
          <w:rFonts w:ascii="Arial" w:hAnsi="Arial" w:cs="Arial"/>
        </w:rPr>
        <w:t>were</w:t>
      </w:r>
      <w:proofErr w:type="gramEnd"/>
      <w:r>
        <w:rPr>
          <w:rFonts w:ascii="Arial" w:hAnsi="Arial" w:cs="Arial"/>
        </w:rPr>
        <w:t xml:space="preserve">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(48.01%). Therefore, a higher number of participants indicated that the standardization or uniformity of documentation/forms plays an important role when building organizational capacity to serve VR </w:t>
      </w:r>
      <w:r w:rsidR="00BC5F1E">
        <w:rPr>
          <w:rFonts w:ascii="Arial" w:hAnsi="Arial" w:cs="Arial"/>
        </w:rPr>
        <w:t xml:space="preserve">customers </w:t>
      </w:r>
      <w:r>
        <w:rPr>
          <w:rFonts w:ascii="Arial" w:hAnsi="Arial" w:cs="Arial"/>
        </w:rPr>
        <w:t xml:space="preserve">among this sample of respondents. </w:t>
      </w:r>
      <w:r w:rsidR="00732F7E" w:rsidRPr="009232A6">
        <w:rPr>
          <w:rFonts w:ascii="Arial" w:hAnsi="Arial" w:cs="Arial"/>
        </w:rPr>
        <w:t xml:space="preserve">Refer to </w:t>
      </w:r>
      <w:r w:rsidR="00732F7E" w:rsidRPr="005667B5">
        <w:rPr>
          <w:rFonts w:ascii="Arial" w:hAnsi="Arial" w:cs="Arial"/>
          <w:b/>
          <w:bCs/>
        </w:rPr>
        <w:t xml:space="preserve">Graph </w:t>
      </w:r>
      <w:r w:rsidR="005667B5" w:rsidRPr="005667B5">
        <w:rPr>
          <w:rFonts w:ascii="Arial" w:hAnsi="Arial" w:cs="Arial"/>
          <w:b/>
          <w:bCs/>
        </w:rPr>
        <w:t>22</w:t>
      </w:r>
      <w:r w:rsidR="00732F7E" w:rsidRPr="005667B5">
        <w:rPr>
          <w:rFonts w:ascii="Arial" w:hAnsi="Arial" w:cs="Arial"/>
        </w:rPr>
        <w:t xml:space="preserve"> for</w:t>
      </w:r>
      <w:r w:rsidR="00732F7E" w:rsidRPr="009232A6">
        <w:rPr>
          <w:rFonts w:ascii="Arial" w:hAnsi="Arial" w:cs="Arial"/>
        </w:rPr>
        <w:t xml:space="preserve"> the percentages associated with the other two response options.</w:t>
      </w:r>
      <w:r w:rsidR="00732F7E">
        <w:rPr>
          <w:rFonts w:ascii="Arial" w:hAnsi="Arial" w:cs="Arial"/>
        </w:rPr>
        <w:t xml:space="preserve">  </w:t>
      </w:r>
    </w:p>
    <w:p w14:paraId="25C40F18" w14:textId="6EA0A3D9" w:rsidR="00C47448" w:rsidRDefault="00732F7E" w:rsidP="00346A34">
      <w:pPr>
        <w:rPr>
          <w:rFonts w:ascii="Arial" w:hAnsi="Arial" w:cs="Arial"/>
        </w:rPr>
      </w:pPr>
      <w:r w:rsidRPr="005667B5">
        <w:rPr>
          <w:rFonts w:ascii="Arial" w:hAnsi="Arial" w:cs="Arial"/>
          <w:b/>
          <w:bCs/>
        </w:rPr>
        <w:t xml:space="preserve">Graph </w:t>
      </w:r>
      <w:r w:rsidR="005667B5" w:rsidRPr="005667B5">
        <w:rPr>
          <w:rFonts w:ascii="Arial" w:hAnsi="Arial" w:cs="Arial"/>
          <w:b/>
          <w:bCs/>
        </w:rPr>
        <w:t>22</w:t>
      </w:r>
    </w:p>
    <w:p w14:paraId="7707BC42" w14:textId="70350C1B" w:rsidR="00C47448" w:rsidRDefault="00C47448" w:rsidP="00346A34">
      <w:pPr>
        <w:rPr>
          <w:rFonts w:ascii="Arial" w:hAnsi="Arial" w:cs="Arial"/>
        </w:rPr>
      </w:pPr>
      <w:r>
        <w:rPr>
          <w:noProof/>
        </w:rPr>
        <w:drawing>
          <wp:inline distT="0" distB="0" distL="0" distR="0" wp14:anchorId="3E1E51D5" wp14:editId="7472AA72">
            <wp:extent cx="5734050" cy="2686050"/>
            <wp:effectExtent l="0" t="0" r="0" b="0"/>
            <wp:docPr id="23" name="Chart 23" descr="The bar graph reports the standardized or uniform documents/forms level of importance percentages. ">
              <a:extLst xmlns:a="http://schemas.openxmlformats.org/drawingml/2006/main">
                <a:ext uri="{FF2B5EF4-FFF2-40B4-BE49-F238E27FC236}">
                  <a16:creationId xmlns:a16="http://schemas.microsoft.com/office/drawing/2014/main" id="{52490FC6-2C4C-BAD2-0C36-B27E6E6C7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FF48AA4" w14:textId="51F6E628"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Use of </w:t>
      </w:r>
      <w:r w:rsidR="00B861D6" w:rsidRPr="00B861D6">
        <w:rPr>
          <w:rFonts w:ascii="Arial" w:hAnsi="Arial" w:cs="Arial"/>
          <w:b/>
          <w:bCs/>
          <w:i/>
          <w:iCs/>
        </w:rPr>
        <w:t>technology, such as vendor portals, to support communication, service authorizations, referrals, document submission and/or billing</w:t>
      </w:r>
    </w:p>
    <w:p w14:paraId="7A683836" w14:textId="3512B931" w:rsidR="00732F7E" w:rsidRDefault="00F32226"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in terms of the use of technology. This included technology such as vendor portals to support communication, service authorizations, referrals, document submission, and/or billing.</w:t>
      </w:r>
      <w:r w:rsidR="00CF1E6C">
        <w:rPr>
          <w:rFonts w:ascii="Arial" w:hAnsi="Arial" w:cs="Arial"/>
        </w:rPr>
        <w:t xml:space="preserve"> The highest frequency of responses </w:t>
      </w:r>
      <w:proofErr w:type="gramStart"/>
      <w:r w:rsidR="00CF1E6C">
        <w:rPr>
          <w:rFonts w:ascii="Arial" w:hAnsi="Arial" w:cs="Arial"/>
        </w:rPr>
        <w:t>were</w:t>
      </w:r>
      <w:proofErr w:type="gramEnd"/>
      <w:r w:rsidR="00CF1E6C">
        <w:rPr>
          <w:rFonts w:ascii="Arial" w:hAnsi="Arial" w:cs="Arial"/>
        </w:rPr>
        <w:t xml:space="preserve"> </w:t>
      </w:r>
      <w:r w:rsidR="00F56AF8">
        <w:rPr>
          <w:rFonts w:ascii="Arial" w:hAnsi="Arial" w:cs="Arial"/>
        </w:rPr>
        <w:t>"</w:t>
      </w:r>
      <w:r w:rsidR="00CF1E6C">
        <w:rPr>
          <w:rFonts w:ascii="Arial" w:hAnsi="Arial" w:cs="Arial"/>
        </w:rPr>
        <w:t xml:space="preserve">Most </w:t>
      </w:r>
      <w:r w:rsidR="00B861D6">
        <w:rPr>
          <w:rFonts w:ascii="Arial" w:hAnsi="Arial" w:cs="Arial"/>
        </w:rPr>
        <w:t>i</w:t>
      </w:r>
      <w:r w:rsidR="00CF1E6C">
        <w:rPr>
          <w:rFonts w:ascii="Arial" w:hAnsi="Arial" w:cs="Arial"/>
        </w:rPr>
        <w:t>mportant</w:t>
      </w:r>
      <w:r w:rsidR="00F56AF8">
        <w:rPr>
          <w:rFonts w:ascii="Arial" w:hAnsi="Arial" w:cs="Arial"/>
        </w:rPr>
        <w:t>"</w:t>
      </w:r>
      <w:r w:rsidR="00D543A5">
        <w:rPr>
          <w:rFonts w:ascii="Arial" w:hAnsi="Arial" w:cs="Arial"/>
        </w:rPr>
        <w:t xml:space="preserve"> for this category</w:t>
      </w:r>
      <w:r w:rsidR="00CF1E6C">
        <w:rPr>
          <w:rFonts w:ascii="Arial" w:hAnsi="Arial" w:cs="Arial"/>
        </w:rPr>
        <w:t xml:space="preserve"> (49.49%).</w:t>
      </w:r>
      <w:r w:rsidR="00D543A5">
        <w:rPr>
          <w:rFonts w:ascii="Arial" w:hAnsi="Arial" w:cs="Arial"/>
        </w:rPr>
        <w:t xml:space="preserve"> Therefore, this </w:t>
      </w:r>
      <w:proofErr w:type="gramStart"/>
      <w:r w:rsidR="00D543A5">
        <w:rPr>
          <w:rFonts w:ascii="Arial" w:hAnsi="Arial" w:cs="Arial"/>
        </w:rPr>
        <w:t>an</w:t>
      </w:r>
      <w:proofErr w:type="gramEnd"/>
      <w:r w:rsidR="00D543A5">
        <w:rPr>
          <w:rFonts w:ascii="Arial" w:hAnsi="Arial" w:cs="Arial"/>
        </w:rPr>
        <w:t xml:space="preserve"> indication that the use of technology is of high importance when building organizational capacity to serve VR </w:t>
      </w:r>
      <w:r w:rsidR="00BC5F1E">
        <w:rPr>
          <w:rFonts w:ascii="Arial" w:hAnsi="Arial" w:cs="Arial"/>
        </w:rPr>
        <w:t xml:space="preserve">customers </w:t>
      </w:r>
      <w:r w:rsidR="00D543A5">
        <w:rPr>
          <w:rFonts w:ascii="Arial" w:hAnsi="Arial" w:cs="Arial"/>
        </w:rPr>
        <w:t>among participants</w:t>
      </w:r>
      <w:r w:rsidR="00D543A5" w:rsidRPr="00D543A5">
        <w:rPr>
          <w:rFonts w:ascii="Arial" w:hAnsi="Arial" w:cs="Arial"/>
        </w:rPr>
        <w:t>.</w:t>
      </w:r>
      <w:r w:rsidR="00F12642">
        <w:rPr>
          <w:rFonts w:ascii="Arial" w:hAnsi="Arial" w:cs="Arial"/>
        </w:rPr>
        <w:t xml:space="preserve"> </w:t>
      </w:r>
      <w:r w:rsidR="00732F7E" w:rsidRPr="00D543A5">
        <w:rPr>
          <w:rFonts w:ascii="Arial" w:hAnsi="Arial" w:cs="Arial"/>
        </w:rPr>
        <w:t xml:space="preserve">Refer to </w:t>
      </w:r>
      <w:r w:rsidR="00732F7E" w:rsidRPr="00FC00D6">
        <w:rPr>
          <w:rFonts w:ascii="Arial" w:hAnsi="Arial" w:cs="Arial"/>
          <w:b/>
          <w:bCs/>
        </w:rPr>
        <w:t xml:space="preserve">Graph </w:t>
      </w:r>
      <w:r w:rsidR="00FC00D6" w:rsidRPr="00FC00D6">
        <w:rPr>
          <w:rFonts w:ascii="Arial" w:hAnsi="Arial" w:cs="Arial"/>
          <w:b/>
          <w:bCs/>
        </w:rPr>
        <w:t>23</w:t>
      </w:r>
      <w:r w:rsidR="00732F7E" w:rsidRPr="00FC00D6">
        <w:rPr>
          <w:rFonts w:ascii="Arial" w:hAnsi="Arial" w:cs="Arial"/>
        </w:rPr>
        <w:t xml:space="preserve"> for</w:t>
      </w:r>
      <w:r w:rsidR="00732F7E" w:rsidRPr="00D543A5">
        <w:rPr>
          <w:rFonts w:ascii="Arial" w:hAnsi="Arial" w:cs="Arial"/>
        </w:rPr>
        <w:t xml:space="preserve"> the percentages associated with the other two response options.</w:t>
      </w:r>
      <w:r w:rsidR="00732F7E">
        <w:rPr>
          <w:rFonts w:ascii="Arial" w:hAnsi="Arial" w:cs="Arial"/>
        </w:rPr>
        <w:t xml:space="preserve">  </w:t>
      </w:r>
    </w:p>
    <w:p w14:paraId="0B4159A5" w14:textId="4977FF73" w:rsidR="00DE041F" w:rsidRDefault="00DE041F">
      <w:pPr>
        <w:rPr>
          <w:rFonts w:ascii="Arial" w:hAnsi="Arial" w:cs="Arial"/>
        </w:rPr>
      </w:pPr>
      <w:r>
        <w:rPr>
          <w:rFonts w:ascii="Arial" w:hAnsi="Arial" w:cs="Arial"/>
        </w:rPr>
        <w:br w:type="page"/>
      </w:r>
    </w:p>
    <w:p w14:paraId="51A6A27A" w14:textId="2A575376" w:rsidR="00CA4158" w:rsidRDefault="00732F7E" w:rsidP="00346A34">
      <w:pPr>
        <w:rPr>
          <w:rFonts w:ascii="Arial" w:hAnsi="Arial" w:cs="Arial"/>
        </w:rPr>
      </w:pPr>
      <w:r w:rsidRPr="00FC00D6">
        <w:rPr>
          <w:rFonts w:ascii="Arial" w:hAnsi="Arial" w:cs="Arial"/>
          <w:b/>
          <w:bCs/>
        </w:rPr>
        <w:lastRenderedPageBreak/>
        <w:t xml:space="preserve">Graph </w:t>
      </w:r>
      <w:r w:rsidR="00FC00D6" w:rsidRPr="00FC00D6">
        <w:rPr>
          <w:rFonts w:ascii="Arial" w:hAnsi="Arial" w:cs="Arial"/>
          <w:b/>
          <w:bCs/>
        </w:rPr>
        <w:t>23</w:t>
      </w:r>
    </w:p>
    <w:p w14:paraId="1644A6E5" w14:textId="4F70D996" w:rsidR="00CA4158" w:rsidRDefault="00CA4158" w:rsidP="00346A34">
      <w:pPr>
        <w:rPr>
          <w:rFonts w:ascii="Arial" w:hAnsi="Arial" w:cs="Arial"/>
        </w:rPr>
      </w:pPr>
      <w:r>
        <w:rPr>
          <w:noProof/>
        </w:rPr>
        <w:drawing>
          <wp:inline distT="0" distB="0" distL="0" distR="0" wp14:anchorId="37582DAE" wp14:editId="13DF5B75">
            <wp:extent cx="5819775" cy="2790825"/>
            <wp:effectExtent l="0" t="0" r="9525" b="9525"/>
            <wp:docPr id="24" name="Chart 24" descr="The bar graph reports the use of technology level of importance percentages. ">
              <a:extLst xmlns:a="http://schemas.openxmlformats.org/drawingml/2006/main">
                <a:ext uri="{FF2B5EF4-FFF2-40B4-BE49-F238E27FC236}">
                  <a16:creationId xmlns:a16="http://schemas.microsoft.com/office/drawing/2014/main" id="{286D03CD-1744-2E5C-E1CE-000AB09838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EF03B78" w14:textId="3DC8A776" w:rsidR="00346A34" w:rsidRPr="0051552B" w:rsidRDefault="00346A34" w:rsidP="0051552B">
      <w:pPr>
        <w:spacing w:before="120" w:after="120"/>
        <w:rPr>
          <w:rFonts w:ascii="Arial" w:hAnsi="Arial" w:cs="Arial"/>
          <w:b/>
          <w:bCs/>
          <w:i/>
          <w:iCs/>
        </w:rPr>
      </w:pPr>
      <w:bookmarkStart w:id="24" w:name="OLE_LINK10"/>
      <w:r w:rsidRPr="0051552B">
        <w:rPr>
          <w:rFonts w:ascii="Arial" w:hAnsi="Arial" w:cs="Arial"/>
          <w:b/>
          <w:bCs/>
          <w:i/>
          <w:iCs/>
        </w:rPr>
        <w:t>Milestone/</w:t>
      </w:r>
      <w:r w:rsidR="00F12642" w:rsidRPr="0051552B">
        <w:rPr>
          <w:rFonts w:ascii="Arial" w:hAnsi="Arial" w:cs="Arial"/>
          <w:b/>
          <w:bCs/>
          <w:i/>
          <w:iCs/>
        </w:rPr>
        <w:t>O</w:t>
      </w:r>
      <w:r w:rsidRPr="0051552B">
        <w:rPr>
          <w:rFonts w:ascii="Arial" w:hAnsi="Arial" w:cs="Arial"/>
          <w:b/>
          <w:bCs/>
          <w:i/>
          <w:iCs/>
        </w:rPr>
        <w:t xml:space="preserve">utcome </w:t>
      </w:r>
      <w:r w:rsidR="00F12642" w:rsidRPr="0051552B">
        <w:rPr>
          <w:rFonts w:ascii="Arial" w:hAnsi="Arial" w:cs="Arial"/>
          <w:b/>
          <w:bCs/>
          <w:i/>
          <w:iCs/>
        </w:rPr>
        <w:t>P</w:t>
      </w:r>
      <w:r w:rsidRPr="0051552B">
        <w:rPr>
          <w:rFonts w:ascii="Arial" w:hAnsi="Arial" w:cs="Arial"/>
          <w:b/>
          <w:bCs/>
          <w:i/>
          <w:iCs/>
        </w:rPr>
        <w:t>ayment</w:t>
      </w:r>
      <w:r w:rsidR="00F12642" w:rsidRPr="0051552B">
        <w:rPr>
          <w:rFonts w:ascii="Arial" w:hAnsi="Arial" w:cs="Arial"/>
          <w:b/>
          <w:bCs/>
          <w:i/>
          <w:iCs/>
        </w:rPr>
        <w:t xml:space="preserve"> S</w:t>
      </w:r>
      <w:r w:rsidRPr="0051552B">
        <w:rPr>
          <w:rFonts w:ascii="Arial" w:hAnsi="Arial" w:cs="Arial"/>
          <w:b/>
          <w:bCs/>
          <w:i/>
          <w:iCs/>
        </w:rPr>
        <w:t>tructure</w:t>
      </w:r>
    </w:p>
    <w:p w14:paraId="5ADE89ED" w14:textId="47111934" w:rsidR="00F64FA7" w:rsidRDefault="00574E1E" w:rsidP="0051552B">
      <w:pPr>
        <w:spacing w:before="120" w:after="120"/>
        <w:rPr>
          <w:rFonts w:ascii="Arial" w:hAnsi="Arial" w:cs="Arial"/>
          <w:b/>
          <w:bCs/>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milestone/outcome payment structure. The highest frequency of responses </w:t>
      </w:r>
      <w:proofErr w:type="gramStart"/>
      <w:r>
        <w:rPr>
          <w:rFonts w:ascii="Arial" w:hAnsi="Arial" w:cs="Arial"/>
        </w:rPr>
        <w:t>were</w:t>
      </w:r>
      <w:proofErr w:type="gramEnd"/>
      <w:r>
        <w:rPr>
          <w:rFonts w:ascii="Arial" w:hAnsi="Arial" w:cs="Arial"/>
        </w:rPr>
        <w:t xml:space="preserve">,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(46.69%). Therefore, this is an indication that the milestone/outcome payment structure is of high importance when building organizational capacity to serve VR </w:t>
      </w:r>
      <w:r w:rsidR="00BC5F1E">
        <w:rPr>
          <w:rFonts w:ascii="Arial" w:hAnsi="Arial" w:cs="Arial"/>
        </w:rPr>
        <w:t xml:space="preserve">customers </w:t>
      </w:r>
      <w:r>
        <w:rPr>
          <w:rFonts w:ascii="Arial" w:hAnsi="Arial" w:cs="Arial"/>
        </w:rPr>
        <w:t>among participants</w:t>
      </w:r>
      <w:r w:rsidRPr="00574E1E">
        <w:rPr>
          <w:rFonts w:ascii="Arial" w:hAnsi="Arial" w:cs="Arial"/>
        </w:rPr>
        <w:t xml:space="preserve">. </w:t>
      </w:r>
      <w:r w:rsidR="00732F7E" w:rsidRPr="00574E1E">
        <w:rPr>
          <w:rFonts w:ascii="Arial" w:hAnsi="Arial" w:cs="Arial"/>
        </w:rPr>
        <w:t xml:space="preserve">Refer to </w:t>
      </w:r>
      <w:r w:rsidR="00732F7E" w:rsidRPr="00FC00D6">
        <w:rPr>
          <w:rFonts w:ascii="Arial" w:hAnsi="Arial" w:cs="Arial"/>
          <w:b/>
          <w:bCs/>
        </w:rPr>
        <w:t xml:space="preserve">Graph </w:t>
      </w:r>
      <w:r w:rsidR="00FC00D6" w:rsidRPr="00FC00D6">
        <w:rPr>
          <w:rFonts w:ascii="Arial" w:hAnsi="Arial" w:cs="Arial"/>
          <w:b/>
          <w:bCs/>
        </w:rPr>
        <w:t>24</w:t>
      </w:r>
      <w:r w:rsidR="00732F7E" w:rsidRPr="00FC00D6">
        <w:rPr>
          <w:rFonts w:ascii="Arial" w:hAnsi="Arial" w:cs="Arial"/>
          <w:b/>
          <w:bCs/>
        </w:rPr>
        <w:t>.</w:t>
      </w:r>
      <w:r w:rsidR="00732F7E" w:rsidRPr="00FC00D6">
        <w:rPr>
          <w:rFonts w:ascii="Arial" w:hAnsi="Arial" w:cs="Arial"/>
        </w:rPr>
        <w:t xml:space="preserve"> for</w:t>
      </w:r>
      <w:r w:rsidR="00732F7E" w:rsidRPr="00574E1E">
        <w:rPr>
          <w:rFonts w:ascii="Arial" w:hAnsi="Arial" w:cs="Arial"/>
        </w:rPr>
        <w:t xml:space="preserve"> the percentages associated with the other two response options.</w:t>
      </w:r>
      <w:r w:rsidR="00732F7E">
        <w:rPr>
          <w:rFonts w:ascii="Arial" w:hAnsi="Arial" w:cs="Arial"/>
        </w:rPr>
        <w:t xml:space="preserve">  </w:t>
      </w:r>
    </w:p>
    <w:p w14:paraId="78410E10" w14:textId="7600BB73" w:rsidR="00CA4158" w:rsidRDefault="00732F7E" w:rsidP="00346A34">
      <w:pPr>
        <w:rPr>
          <w:rFonts w:ascii="Arial" w:hAnsi="Arial" w:cs="Arial"/>
        </w:rPr>
      </w:pPr>
      <w:r w:rsidRPr="00FC00D6">
        <w:rPr>
          <w:rFonts w:ascii="Arial" w:hAnsi="Arial" w:cs="Arial"/>
          <w:b/>
          <w:bCs/>
        </w:rPr>
        <w:t xml:space="preserve">Graph </w:t>
      </w:r>
      <w:r w:rsidR="00FC00D6" w:rsidRPr="00FC00D6">
        <w:rPr>
          <w:rFonts w:ascii="Arial" w:hAnsi="Arial" w:cs="Arial"/>
          <w:b/>
          <w:bCs/>
        </w:rPr>
        <w:t>24</w:t>
      </w:r>
      <w:bookmarkEnd w:id="24"/>
    </w:p>
    <w:p w14:paraId="2BDCF5A5" w14:textId="61038E2D" w:rsidR="00346A34" w:rsidRDefault="0008411E" w:rsidP="00346A34">
      <w:pPr>
        <w:rPr>
          <w:rFonts w:ascii="Arial" w:hAnsi="Arial" w:cs="Arial"/>
        </w:rPr>
      </w:pPr>
      <w:r>
        <w:rPr>
          <w:noProof/>
        </w:rPr>
        <w:drawing>
          <wp:inline distT="0" distB="0" distL="0" distR="0" wp14:anchorId="487EC719" wp14:editId="7EEBF42B">
            <wp:extent cx="5762625" cy="2705100"/>
            <wp:effectExtent l="0" t="0" r="9525" b="0"/>
            <wp:docPr id="25" name="Chart 25" descr="The bar graph reports the milestone/outcome payment structure level of importance percentages. ">
              <a:extLst xmlns:a="http://schemas.openxmlformats.org/drawingml/2006/main">
                <a:ext uri="{FF2B5EF4-FFF2-40B4-BE49-F238E27FC236}">
                  <a16:creationId xmlns:a16="http://schemas.microsoft.com/office/drawing/2014/main" id="{4272CF3B-1CC3-2C7C-F8E8-C0C3FFBDF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9310179" w14:textId="77777777" w:rsidR="00DE041F" w:rsidRDefault="00DE041F">
      <w:pPr>
        <w:rPr>
          <w:rFonts w:ascii="Arial" w:hAnsi="Arial" w:cs="Arial"/>
          <w:i/>
          <w:iCs/>
        </w:rPr>
      </w:pPr>
      <w:bookmarkStart w:id="25" w:name="OLE_LINK11"/>
      <w:r>
        <w:rPr>
          <w:rFonts w:ascii="Arial" w:hAnsi="Arial" w:cs="Arial"/>
          <w:i/>
          <w:iCs/>
        </w:rPr>
        <w:br w:type="page"/>
      </w:r>
    </w:p>
    <w:p w14:paraId="56F3DADB" w14:textId="59ECB6E3" w:rsidR="00346A34" w:rsidRPr="0051552B" w:rsidRDefault="00346A34" w:rsidP="0051552B">
      <w:pPr>
        <w:spacing w:before="120" w:after="120"/>
        <w:rPr>
          <w:rFonts w:ascii="Arial" w:hAnsi="Arial" w:cs="Arial"/>
          <w:b/>
          <w:bCs/>
          <w:i/>
          <w:iCs/>
        </w:rPr>
      </w:pPr>
      <w:r w:rsidRPr="0051552B">
        <w:rPr>
          <w:rFonts w:ascii="Arial" w:hAnsi="Arial" w:cs="Arial"/>
          <w:b/>
          <w:bCs/>
          <w:i/>
          <w:iCs/>
        </w:rPr>
        <w:lastRenderedPageBreak/>
        <w:t xml:space="preserve">Hourly </w:t>
      </w:r>
      <w:r w:rsidR="009D1475" w:rsidRPr="0051552B">
        <w:rPr>
          <w:rFonts w:ascii="Arial" w:hAnsi="Arial" w:cs="Arial"/>
          <w:b/>
          <w:bCs/>
          <w:i/>
          <w:iCs/>
        </w:rPr>
        <w:t>F</w:t>
      </w:r>
      <w:r w:rsidRPr="0051552B">
        <w:rPr>
          <w:rFonts w:ascii="Arial" w:hAnsi="Arial" w:cs="Arial"/>
          <w:b/>
          <w:bCs/>
          <w:i/>
          <w:iCs/>
        </w:rPr>
        <w:t>ee-for-</w:t>
      </w:r>
      <w:r w:rsidR="009D1475" w:rsidRPr="0051552B">
        <w:rPr>
          <w:rFonts w:ascii="Arial" w:hAnsi="Arial" w:cs="Arial"/>
          <w:b/>
          <w:bCs/>
          <w:i/>
          <w:iCs/>
        </w:rPr>
        <w:t>S</w:t>
      </w:r>
      <w:r w:rsidRPr="0051552B">
        <w:rPr>
          <w:rFonts w:ascii="Arial" w:hAnsi="Arial" w:cs="Arial"/>
          <w:b/>
          <w:bCs/>
          <w:i/>
          <w:iCs/>
        </w:rPr>
        <w:t>ervice</w:t>
      </w:r>
      <w:r w:rsidR="009D1475" w:rsidRPr="0051552B">
        <w:rPr>
          <w:rFonts w:ascii="Arial" w:hAnsi="Arial" w:cs="Arial"/>
          <w:b/>
          <w:bCs/>
          <w:i/>
          <w:iCs/>
        </w:rPr>
        <w:t xml:space="preserve"> P</w:t>
      </w:r>
      <w:r w:rsidRPr="0051552B">
        <w:rPr>
          <w:rFonts w:ascii="Arial" w:hAnsi="Arial" w:cs="Arial"/>
          <w:b/>
          <w:bCs/>
          <w:i/>
          <w:iCs/>
        </w:rPr>
        <w:t>ayment</w:t>
      </w:r>
      <w:r w:rsidR="009D1475" w:rsidRPr="0051552B">
        <w:rPr>
          <w:rFonts w:ascii="Arial" w:hAnsi="Arial" w:cs="Arial"/>
          <w:b/>
          <w:bCs/>
          <w:i/>
          <w:iCs/>
        </w:rPr>
        <w:t xml:space="preserve"> S</w:t>
      </w:r>
      <w:r w:rsidRPr="0051552B">
        <w:rPr>
          <w:rFonts w:ascii="Arial" w:hAnsi="Arial" w:cs="Arial"/>
          <w:b/>
          <w:bCs/>
          <w:i/>
          <w:iCs/>
        </w:rPr>
        <w:t>tructure</w:t>
      </w:r>
    </w:p>
    <w:p w14:paraId="236D99BE" w14:textId="49D2FE26" w:rsidR="00732F7E" w:rsidRDefault="00563C92"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hourly fee-for-service payment structure. </w:t>
      </w:r>
      <w:proofErr w:type="gramStart"/>
      <w:r w:rsidR="000D19AC">
        <w:rPr>
          <w:rFonts w:ascii="Arial" w:hAnsi="Arial" w:cs="Arial"/>
        </w:rPr>
        <w:t>The</w:t>
      </w:r>
      <w:r w:rsidR="00B164D0">
        <w:rPr>
          <w:rFonts w:ascii="Arial" w:hAnsi="Arial" w:cs="Arial"/>
        </w:rPr>
        <w:t xml:space="preserve"> m</w:t>
      </w:r>
      <w:r>
        <w:rPr>
          <w:rFonts w:ascii="Arial" w:hAnsi="Arial" w:cs="Arial"/>
        </w:rPr>
        <w:t>ajority of</w:t>
      </w:r>
      <w:proofErr w:type="gramEnd"/>
      <w:r>
        <w:rPr>
          <w:rFonts w:ascii="Arial" w:hAnsi="Arial" w:cs="Arial"/>
        </w:rPr>
        <w:t xml:space="preserve"> the sample responded </w:t>
      </w:r>
      <w:r w:rsidR="00F56AF8">
        <w:rPr>
          <w:rFonts w:ascii="Arial" w:hAnsi="Arial" w:cs="Arial"/>
        </w:rPr>
        <w:t>"</w:t>
      </w:r>
      <w:r>
        <w:rPr>
          <w:rFonts w:ascii="Arial" w:hAnsi="Arial" w:cs="Arial"/>
        </w:rPr>
        <w:t xml:space="preserve">Most </w:t>
      </w:r>
      <w:r w:rsidR="00B861D6">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(52.06%). </w:t>
      </w:r>
      <w:r w:rsidR="00E65C45">
        <w:rPr>
          <w:rFonts w:ascii="Arial" w:hAnsi="Arial" w:cs="Arial"/>
        </w:rPr>
        <w:t>Therefore,</w:t>
      </w:r>
      <w:r w:rsidR="00F43443">
        <w:rPr>
          <w:rFonts w:ascii="Arial" w:hAnsi="Arial" w:cs="Arial"/>
        </w:rPr>
        <w:t xml:space="preserve"> this is a fair indication that the hourly fee-for-service payment structure is of high importance when building organizational capacity to serve VR </w:t>
      </w:r>
      <w:r w:rsidR="00BC5F1E">
        <w:rPr>
          <w:rFonts w:ascii="Arial" w:hAnsi="Arial" w:cs="Arial"/>
        </w:rPr>
        <w:t xml:space="preserve">customers </w:t>
      </w:r>
      <w:r w:rsidR="00F43443">
        <w:rPr>
          <w:rFonts w:ascii="Arial" w:hAnsi="Arial" w:cs="Arial"/>
        </w:rPr>
        <w:t xml:space="preserve">among participants. </w:t>
      </w:r>
      <w:r w:rsidR="00732F7E" w:rsidRPr="00F43443">
        <w:rPr>
          <w:rFonts w:ascii="Arial" w:hAnsi="Arial" w:cs="Arial"/>
        </w:rPr>
        <w:t xml:space="preserve">Refer </w:t>
      </w:r>
      <w:r w:rsidR="00732F7E" w:rsidRPr="00F960CA">
        <w:rPr>
          <w:rFonts w:ascii="Arial" w:hAnsi="Arial" w:cs="Arial"/>
        </w:rPr>
        <w:t xml:space="preserve">to </w:t>
      </w:r>
      <w:r w:rsidR="00732F7E" w:rsidRPr="00F960CA">
        <w:rPr>
          <w:rFonts w:ascii="Arial" w:hAnsi="Arial" w:cs="Arial"/>
          <w:b/>
          <w:bCs/>
        </w:rPr>
        <w:t xml:space="preserve">Graph </w:t>
      </w:r>
      <w:r w:rsidR="00FC00D6" w:rsidRPr="00F960CA">
        <w:rPr>
          <w:rFonts w:ascii="Arial" w:hAnsi="Arial" w:cs="Arial"/>
          <w:b/>
          <w:bCs/>
        </w:rPr>
        <w:t>25</w:t>
      </w:r>
      <w:r w:rsidR="00732F7E" w:rsidRPr="00F43443">
        <w:rPr>
          <w:rFonts w:ascii="Arial" w:hAnsi="Arial" w:cs="Arial"/>
        </w:rPr>
        <w:t xml:space="preserve"> for the percentages associated with the other two response options.</w:t>
      </w:r>
      <w:r w:rsidR="00732F7E">
        <w:rPr>
          <w:rFonts w:ascii="Arial" w:hAnsi="Arial" w:cs="Arial"/>
        </w:rPr>
        <w:t xml:space="preserve">  </w:t>
      </w:r>
    </w:p>
    <w:p w14:paraId="17759A11" w14:textId="3E6CDEFB" w:rsidR="00AA5C39" w:rsidRDefault="00732F7E" w:rsidP="00346A34">
      <w:pPr>
        <w:rPr>
          <w:rFonts w:ascii="Arial" w:hAnsi="Arial" w:cs="Arial"/>
        </w:rPr>
      </w:pPr>
      <w:r w:rsidRPr="00FC00D6">
        <w:rPr>
          <w:rFonts w:ascii="Arial" w:hAnsi="Arial" w:cs="Arial"/>
          <w:b/>
          <w:bCs/>
        </w:rPr>
        <w:t xml:space="preserve">Graph </w:t>
      </w:r>
      <w:r w:rsidR="00FC00D6" w:rsidRPr="00FC00D6">
        <w:rPr>
          <w:rFonts w:ascii="Arial" w:hAnsi="Arial" w:cs="Arial"/>
          <w:b/>
          <w:bCs/>
        </w:rPr>
        <w:t>25</w:t>
      </w:r>
      <w:bookmarkEnd w:id="25"/>
    </w:p>
    <w:p w14:paraId="56486E64" w14:textId="41DD6841" w:rsidR="00AA5C39" w:rsidRDefault="009B294A" w:rsidP="00346A34">
      <w:pPr>
        <w:rPr>
          <w:rFonts w:ascii="Arial" w:hAnsi="Arial" w:cs="Arial"/>
        </w:rPr>
      </w:pPr>
      <w:r>
        <w:rPr>
          <w:noProof/>
        </w:rPr>
        <w:drawing>
          <wp:inline distT="0" distB="0" distL="0" distR="0" wp14:anchorId="65F56046" wp14:editId="5CF4E99F">
            <wp:extent cx="5857875" cy="2714625"/>
            <wp:effectExtent l="0" t="0" r="9525" b="9525"/>
            <wp:docPr id="27" name="Chart 27" descr="The bar graph reports the hourly fee-for-service payment structure level of importance percentages. ">
              <a:extLst xmlns:a="http://schemas.openxmlformats.org/drawingml/2006/main">
                <a:ext uri="{FF2B5EF4-FFF2-40B4-BE49-F238E27FC236}">
                  <a16:creationId xmlns:a16="http://schemas.microsoft.com/office/drawing/2014/main" id="{24FDE3F6-01C6-5027-6449-B025C21A1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9C1B173" w14:textId="3AB352C0" w:rsidR="00346A34" w:rsidRPr="0051552B" w:rsidRDefault="00346A34" w:rsidP="0051552B">
      <w:pPr>
        <w:spacing w:before="120" w:after="120"/>
        <w:rPr>
          <w:rFonts w:ascii="Arial" w:hAnsi="Arial" w:cs="Arial"/>
          <w:b/>
          <w:bCs/>
          <w:i/>
          <w:iCs/>
        </w:rPr>
      </w:pPr>
      <w:bookmarkStart w:id="26" w:name="OLE_LINK12"/>
      <w:r w:rsidRPr="0051552B">
        <w:rPr>
          <w:rFonts w:ascii="Arial" w:hAnsi="Arial" w:cs="Arial"/>
          <w:b/>
          <w:bCs/>
          <w:i/>
          <w:iCs/>
        </w:rPr>
        <w:t xml:space="preserve">Effective, </w:t>
      </w:r>
      <w:r w:rsidR="00122A7D" w:rsidRPr="0051552B">
        <w:rPr>
          <w:rFonts w:ascii="Arial" w:hAnsi="Arial" w:cs="Arial"/>
          <w:b/>
          <w:bCs/>
          <w:i/>
          <w:iCs/>
        </w:rPr>
        <w:t>O</w:t>
      </w:r>
      <w:r w:rsidRPr="0051552B">
        <w:rPr>
          <w:rFonts w:ascii="Arial" w:hAnsi="Arial" w:cs="Arial"/>
          <w:b/>
          <w:bCs/>
          <w:i/>
          <w:iCs/>
        </w:rPr>
        <w:t xml:space="preserve">ngoing </w:t>
      </w:r>
      <w:r w:rsidR="00122A7D" w:rsidRPr="0051552B">
        <w:rPr>
          <w:rFonts w:ascii="Arial" w:hAnsi="Arial" w:cs="Arial"/>
          <w:b/>
          <w:bCs/>
          <w:i/>
          <w:iCs/>
        </w:rPr>
        <w:t>C</w:t>
      </w:r>
      <w:r w:rsidRPr="0051552B">
        <w:rPr>
          <w:rFonts w:ascii="Arial" w:hAnsi="Arial" w:cs="Arial"/>
          <w:b/>
          <w:bCs/>
          <w:i/>
          <w:iCs/>
        </w:rPr>
        <w:t xml:space="preserve">ommunication </w:t>
      </w:r>
      <w:r w:rsidR="00122A7D" w:rsidRPr="0051552B">
        <w:rPr>
          <w:rFonts w:ascii="Arial" w:hAnsi="Arial" w:cs="Arial"/>
          <w:b/>
          <w:bCs/>
          <w:i/>
          <w:iCs/>
        </w:rPr>
        <w:t>B</w:t>
      </w:r>
      <w:r w:rsidRPr="0051552B">
        <w:rPr>
          <w:rFonts w:ascii="Arial" w:hAnsi="Arial" w:cs="Arial"/>
          <w:b/>
          <w:bCs/>
          <w:i/>
          <w:iCs/>
        </w:rPr>
        <w:t>etween</w:t>
      </w:r>
      <w:r w:rsidR="00122A7D" w:rsidRPr="0051552B">
        <w:rPr>
          <w:rFonts w:ascii="Arial" w:hAnsi="Arial" w:cs="Arial"/>
          <w:b/>
          <w:bCs/>
          <w:i/>
          <w:iCs/>
        </w:rPr>
        <w:t xml:space="preserve"> P</w:t>
      </w:r>
      <w:r w:rsidRPr="0051552B">
        <w:rPr>
          <w:rFonts w:ascii="Arial" w:hAnsi="Arial" w:cs="Arial"/>
          <w:b/>
          <w:bCs/>
          <w:i/>
          <w:iCs/>
        </w:rPr>
        <w:t xml:space="preserve">rovider, VR, and </w:t>
      </w:r>
      <w:r w:rsidR="00122A7D" w:rsidRPr="0051552B">
        <w:rPr>
          <w:rFonts w:ascii="Arial" w:hAnsi="Arial" w:cs="Arial"/>
          <w:b/>
          <w:bCs/>
          <w:i/>
          <w:iCs/>
        </w:rPr>
        <w:t>C</w:t>
      </w:r>
      <w:r w:rsidRPr="0051552B">
        <w:rPr>
          <w:rFonts w:ascii="Arial" w:hAnsi="Arial" w:cs="Arial"/>
          <w:b/>
          <w:bCs/>
          <w:i/>
          <w:iCs/>
        </w:rPr>
        <w:t>ustomer</w:t>
      </w:r>
    </w:p>
    <w:p w14:paraId="3CB523B4" w14:textId="4D933E76" w:rsidR="00732F7E" w:rsidRDefault="00E760DA"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having effective, ongoing communication between the provider, VR, and customer. Majority of the sample responded </w:t>
      </w:r>
      <w:r w:rsidR="00F56AF8">
        <w:rPr>
          <w:rFonts w:ascii="Arial" w:hAnsi="Arial" w:cs="Arial"/>
        </w:rPr>
        <w:t>"</w:t>
      </w:r>
      <w:r>
        <w:rPr>
          <w:rFonts w:ascii="Arial" w:hAnsi="Arial" w:cs="Arial"/>
        </w:rPr>
        <w:t xml:space="preserve">Most </w:t>
      </w:r>
      <w:r w:rsidR="001B7B32">
        <w:rPr>
          <w:rFonts w:ascii="Arial" w:hAnsi="Arial" w:cs="Arial"/>
        </w:rPr>
        <w:t>i</w:t>
      </w:r>
      <w:r>
        <w:rPr>
          <w:rFonts w:ascii="Arial" w:hAnsi="Arial" w:cs="Arial"/>
        </w:rPr>
        <w:t>mportant</w:t>
      </w:r>
      <w:r w:rsidR="00F56AF8">
        <w:rPr>
          <w:rFonts w:ascii="Arial" w:hAnsi="Arial" w:cs="Arial"/>
        </w:rPr>
        <w:t>"</w:t>
      </w:r>
      <w:r>
        <w:rPr>
          <w:rFonts w:ascii="Arial" w:hAnsi="Arial" w:cs="Arial"/>
        </w:rPr>
        <w:t xml:space="preserve"> for this category (79.16%).</w:t>
      </w:r>
      <w:r w:rsidRPr="00E760DA">
        <w:rPr>
          <w:rFonts w:ascii="Arial" w:hAnsi="Arial" w:cs="Arial"/>
        </w:rPr>
        <w:t xml:space="preserve"> </w:t>
      </w:r>
      <w:r>
        <w:rPr>
          <w:rFonts w:ascii="Arial" w:hAnsi="Arial" w:cs="Arial"/>
        </w:rPr>
        <w:t xml:space="preserve">This was also the highest percentage response of all categories assessed in the section of the survey. Therefore, this is a strong indication that having effective, ongoing communication between the provider, VR, and customer is of high importance when building organizational capacity to serve VR </w:t>
      </w:r>
      <w:r w:rsidR="00BC5F1E">
        <w:rPr>
          <w:rFonts w:ascii="Arial" w:hAnsi="Arial" w:cs="Arial"/>
        </w:rPr>
        <w:t xml:space="preserve">customers </w:t>
      </w:r>
      <w:r>
        <w:rPr>
          <w:rFonts w:ascii="Arial" w:hAnsi="Arial" w:cs="Arial"/>
        </w:rPr>
        <w:t xml:space="preserve">among this sample of participants. </w:t>
      </w:r>
      <w:r w:rsidR="00732F7E" w:rsidRPr="00E760DA">
        <w:rPr>
          <w:rFonts w:ascii="Arial" w:hAnsi="Arial" w:cs="Arial"/>
        </w:rPr>
        <w:t xml:space="preserve">Refer </w:t>
      </w:r>
      <w:r w:rsidR="00732F7E" w:rsidRPr="00FC00D6">
        <w:rPr>
          <w:rFonts w:ascii="Arial" w:hAnsi="Arial" w:cs="Arial"/>
        </w:rPr>
        <w:t xml:space="preserve">to </w:t>
      </w:r>
      <w:r w:rsidR="00732F7E" w:rsidRPr="00FC00D6">
        <w:rPr>
          <w:rFonts w:ascii="Arial" w:hAnsi="Arial" w:cs="Arial"/>
          <w:b/>
          <w:bCs/>
        </w:rPr>
        <w:t xml:space="preserve">Graph </w:t>
      </w:r>
      <w:r w:rsidR="00FC00D6" w:rsidRPr="00FC00D6">
        <w:rPr>
          <w:rFonts w:ascii="Arial" w:hAnsi="Arial" w:cs="Arial"/>
          <w:b/>
          <w:bCs/>
        </w:rPr>
        <w:t>26</w:t>
      </w:r>
      <w:r w:rsidR="00732F7E" w:rsidRPr="00E760DA">
        <w:rPr>
          <w:rFonts w:ascii="Arial" w:hAnsi="Arial" w:cs="Arial"/>
        </w:rPr>
        <w:t xml:space="preserve"> for the percentages associated with the other two response options.</w:t>
      </w:r>
      <w:r w:rsidR="00732F7E">
        <w:rPr>
          <w:rFonts w:ascii="Arial" w:hAnsi="Arial" w:cs="Arial"/>
        </w:rPr>
        <w:t xml:space="preserve">  </w:t>
      </w:r>
    </w:p>
    <w:p w14:paraId="0C277E05" w14:textId="771328AE" w:rsidR="00115B09" w:rsidRDefault="00115B09">
      <w:pPr>
        <w:rPr>
          <w:rFonts w:ascii="Arial" w:hAnsi="Arial" w:cs="Arial"/>
        </w:rPr>
      </w:pPr>
      <w:r>
        <w:rPr>
          <w:rFonts w:ascii="Arial" w:hAnsi="Arial" w:cs="Arial"/>
        </w:rPr>
        <w:br w:type="page"/>
      </w:r>
    </w:p>
    <w:p w14:paraId="01757F9E" w14:textId="105362AA" w:rsidR="00EF3004" w:rsidRDefault="00732F7E" w:rsidP="0051552B">
      <w:pPr>
        <w:spacing w:before="120" w:after="120"/>
        <w:rPr>
          <w:rFonts w:ascii="Arial" w:hAnsi="Arial" w:cs="Arial"/>
        </w:rPr>
      </w:pPr>
      <w:r w:rsidRPr="00FC00D6">
        <w:rPr>
          <w:rFonts w:ascii="Arial" w:hAnsi="Arial" w:cs="Arial"/>
          <w:b/>
          <w:bCs/>
        </w:rPr>
        <w:lastRenderedPageBreak/>
        <w:t xml:space="preserve">Graph </w:t>
      </w:r>
      <w:r w:rsidR="00FC00D6" w:rsidRPr="00FC00D6">
        <w:rPr>
          <w:rFonts w:ascii="Arial" w:hAnsi="Arial" w:cs="Arial"/>
          <w:b/>
          <w:bCs/>
        </w:rPr>
        <w:t>26</w:t>
      </w:r>
      <w:bookmarkEnd w:id="26"/>
    </w:p>
    <w:p w14:paraId="022A7FBE" w14:textId="546D03EB" w:rsidR="00EF3004" w:rsidRDefault="009B294A" w:rsidP="00346A34">
      <w:pPr>
        <w:rPr>
          <w:rFonts w:ascii="Arial" w:hAnsi="Arial" w:cs="Arial"/>
        </w:rPr>
      </w:pPr>
      <w:r>
        <w:rPr>
          <w:noProof/>
        </w:rPr>
        <w:drawing>
          <wp:inline distT="0" distB="0" distL="0" distR="0" wp14:anchorId="753C3EFC" wp14:editId="3F397AE8">
            <wp:extent cx="5838825" cy="2962275"/>
            <wp:effectExtent l="0" t="0" r="9525" b="9525"/>
            <wp:docPr id="28" name="Chart 28" descr="The bar graph reports the effective, ongoing communication between provider, VR, and customer level of importance percentages. ">
              <a:extLst xmlns:a="http://schemas.openxmlformats.org/drawingml/2006/main">
                <a:ext uri="{FF2B5EF4-FFF2-40B4-BE49-F238E27FC236}">
                  <a16:creationId xmlns:a16="http://schemas.microsoft.com/office/drawing/2014/main" id="{6731B18D-359A-63DF-1030-EDF1CCC57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2E2D3331" w14:textId="1A787A62" w:rsidR="00346A34" w:rsidRPr="0051552B" w:rsidRDefault="00346A34" w:rsidP="0051552B">
      <w:pPr>
        <w:spacing w:before="120" w:after="120"/>
        <w:rPr>
          <w:rFonts w:ascii="Arial" w:hAnsi="Arial" w:cs="Arial"/>
          <w:b/>
          <w:bCs/>
          <w:i/>
          <w:iCs/>
        </w:rPr>
      </w:pPr>
      <w:r w:rsidRPr="0051552B">
        <w:rPr>
          <w:rFonts w:ascii="Arial" w:hAnsi="Arial" w:cs="Arial"/>
          <w:b/>
          <w:bCs/>
          <w:i/>
          <w:iCs/>
        </w:rPr>
        <w:t xml:space="preserve">Effective, </w:t>
      </w:r>
      <w:r w:rsidR="00707DCD" w:rsidRPr="0051552B">
        <w:rPr>
          <w:rFonts w:ascii="Arial" w:hAnsi="Arial" w:cs="Arial"/>
          <w:b/>
          <w:bCs/>
          <w:i/>
          <w:iCs/>
        </w:rPr>
        <w:t>S</w:t>
      </w:r>
      <w:r w:rsidRPr="0051552B">
        <w:rPr>
          <w:rFonts w:ascii="Arial" w:hAnsi="Arial" w:cs="Arial"/>
          <w:b/>
          <w:bCs/>
          <w:i/>
          <w:iCs/>
        </w:rPr>
        <w:t>treamlined</w:t>
      </w:r>
      <w:r w:rsidR="00707DCD" w:rsidRPr="0051552B">
        <w:rPr>
          <w:rFonts w:ascii="Arial" w:hAnsi="Arial" w:cs="Arial"/>
          <w:b/>
          <w:bCs/>
          <w:i/>
          <w:iCs/>
        </w:rPr>
        <w:t xml:space="preserve"> B</w:t>
      </w:r>
      <w:r w:rsidRPr="0051552B">
        <w:rPr>
          <w:rFonts w:ascii="Arial" w:hAnsi="Arial" w:cs="Arial"/>
          <w:b/>
          <w:bCs/>
          <w:i/>
          <w:iCs/>
        </w:rPr>
        <w:t xml:space="preserve">illing </w:t>
      </w:r>
      <w:r w:rsidR="00707DCD" w:rsidRPr="0051552B">
        <w:rPr>
          <w:rFonts w:ascii="Arial" w:hAnsi="Arial" w:cs="Arial"/>
          <w:b/>
          <w:bCs/>
          <w:i/>
          <w:iCs/>
        </w:rPr>
        <w:t>P</w:t>
      </w:r>
      <w:r w:rsidRPr="0051552B">
        <w:rPr>
          <w:rFonts w:ascii="Arial" w:hAnsi="Arial" w:cs="Arial"/>
          <w:b/>
          <w:bCs/>
          <w:i/>
          <w:iCs/>
        </w:rPr>
        <w:t>rocesses</w:t>
      </w:r>
    </w:p>
    <w:p w14:paraId="5EE55DA5" w14:textId="116E9A26" w:rsidR="00732F7E" w:rsidRDefault="00B8637D" w:rsidP="0051552B">
      <w:pPr>
        <w:spacing w:before="120" w:after="120"/>
        <w:rPr>
          <w:rFonts w:ascii="Arial" w:hAnsi="Arial" w:cs="Arial"/>
        </w:rPr>
      </w:pPr>
      <w:r>
        <w:rPr>
          <w:rFonts w:ascii="Arial" w:hAnsi="Arial" w:cs="Arial"/>
        </w:rPr>
        <w:t xml:space="preserve">Participants were asked about the level of importance of building capacity as an organization to serve VR </w:t>
      </w:r>
      <w:r w:rsidR="00BC5F1E">
        <w:rPr>
          <w:rFonts w:ascii="Arial" w:hAnsi="Arial" w:cs="Arial"/>
        </w:rPr>
        <w:t xml:space="preserve">customers </w:t>
      </w:r>
      <w:r>
        <w:rPr>
          <w:rFonts w:ascii="Arial" w:hAnsi="Arial" w:cs="Arial"/>
        </w:rPr>
        <w:t xml:space="preserve">in terms of the presence of effective, streamlined billing processes. </w:t>
      </w:r>
      <w:proofErr w:type="gramStart"/>
      <w:r w:rsidR="000D19AC">
        <w:rPr>
          <w:rFonts w:ascii="Arial" w:hAnsi="Arial" w:cs="Arial"/>
        </w:rPr>
        <w:t>The</w:t>
      </w:r>
      <w:r w:rsidR="00115B09">
        <w:rPr>
          <w:rFonts w:ascii="Arial" w:hAnsi="Arial" w:cs="Arial"/>
        </w:rPr>
        <w:t xml:space="preserve"> majority </w:t>
      </w:r>
      <w:r w:rsidR="00B36935">
        <w:rPr>
          <w:rFonts w:ascii="Arial" w:hAnsi="Arial" w:cs="Arial"/>
        </w:rPr>
        <w:t>of</w:t>
      </w:r>
      <w:proofErr w:type="gramEnd"/>
      <w:r w:rsidR="00B36935">
        <w:rPr>
          <w:rFonts w:ascii="Arial" w:hAnsi="Arial" w:cs="Arial"/>
        </w:rPr>
        <w:t xml:space="preserve"> the sample responded </w:t>
      </w:r>
      <w:r w:rsidR="00F56AF8">
        <w:rPr>
          <w:rFonts w:ascii="Arial" w:hAnsi="Arial" w:cs="Arial"/>
        </w:rPr>
        <w:t>"</w:t>
      </w:r>
      <w:r w:rsidR="00B36935">
        <w:rPr>
          <w:rFonts w:ascii="Arial" w:hAnsi="Arial" w:cs="Arial"/>
        </w:rPr>
        <w:t xml:space="preserve">Most </w:t>
      </w:r>
      <w:r w:rsidR="001B7B32">
        <w:rPr>
          <w:rFonts w:ascii="Arial" w:hAnsi="Arial" w:cs="Arial"/>
        </w:rPr>
        <w:t>i</w:t>
      </w:r>
      <w:r w:rsidR="00B36935">
        <w:rPr>
          <w:rFonts w:ascii="Arial" w:hAnsi="Arial" w:cs="Arial"/>
        </w:rPr>
        <w:t>mportant</w:t>
      </w:r>
      <w:r w:rsidR="00F56AF8">
        <w:rPr>
          <w:rFonts w:ascii="Arial" w:hAnsi="Arial" w:cs="Arial"/>
        </w:rPr>
        <w:t>"</w:t>
      </w:r>
      <w:r w:rsidR="00B36935">
        <w:rPr>
          <w:rFonts w:ascii="Arial" w:hAnsi="Arial" w:cs="Arial"/>
        </w:rPr>
        <w:t xml:space="preserve"> for this category (69.93%). Therefore, this is an indication that having effective, streamlined billing processes is of high importance when building organizational capacity to serve VR </w:t>
      </w:r>
      <w:r w:rsidR="00BC5F1E">
        <w:rPr>
          <w:rFonts w:ascii="Arial" w:hAnsi="Arial" w:cs="Arial"/>
        </w:rPr>
        <w:t xml:space="preserve">customers </w:t>
      </w:r>
      <w:r w:rsidR="00B36935">
        <w:rPr>
          <w:rFonts w:ascii="Arial" w:hAnsi="Arial" w:cs="Arial"/>
        </w:rPr>
        <w:t>among respondents</w:t>
      </w:r>
      <w:r w:rsidR="00B36935" w:rsidRPr="00B36935">
        <w:rPr>
          <w:rFonts w:ascii="Arial" w:hAnsi="Arial" w:cs="Arial"/>
        </w:rPr>
        <w:t>.</w:t>
      </w:r>
      <w:r w:rsidR="00B36935">
        <w:rPr>
          <w:rFonts w:ascii="Arial" w:hAnsi="Arial" w:cs="Arial"/>
        </w:rPr>
        <w:t xml:space="preserve"> </w:t>
      </w:r>
      <w:r w:rsidR="00732F7E" w:rsidRPr="00B36935">
        <w:rPr>
          <w:rFonts w:ascii="Arial" w:hAnsi="Arial" w:cs="Arial"/>
        </w:rPr>
        <w:t xml:space="preserve">Refer </w:t>
      </w:r>
      <w:r w:rsidR="00732F7E" w:rsidRPr="00CE5740">
        <w:rPr>
          <w:rFonts w:ascii="Arial" w:hAnsi="Arial" w:cs="Arial"/>
        </w:rPr>
        <w:t xml:space="preserve">to </w:t>
      </w:r>
      <w:r w:rsidR="00732F7E" w:rsidRPr="00CE5740">
        <w:rPr>
          <w:rFonts w:ascii="Arial" w:hAnsi="Arial" w:cs="Arial"/>
          <w:b/>
          <w:bCs/>
        </w:rPr>
        <w:t xml:space="preserve">Graph </w:t>
      </w:r>
      <w:r w:rsidR="00CE5740" w:rsidRPr="00CE5740">
        <w:rPr>
          <w:rFonts w:ascii="Arial" w:hAnsi="Arial" w:cs="Arial"/>
          <w:b/>
          <w:bCs/>
        </w:rPr>
        <w:t>27</w:t>
      </w:r>
      <w:r w:rsidR="004B5E84">
        <w:rPr>
          <w:rFonts w:ascii="Arial" w:hAnsi="Arial" w:cs="Arial"/>
        </w:rPr>
        <w:t xml:space="preserve"> </w:t>
      </w:r>
      <w:r w:rsidR="00732F7E" w:rsidRPr="00CE5740">
        <w:rPr>
          <w:rFonts w:ascii="Arial" w:hAnsi="Arial" w:cs="Arial"/>
        </w:rPr>
        <w:t>for</w:t>
      </w:r>
      <w:r w:rsidR="00732F7E" w:rsidRPr="00B36935">
        <w:rPr>
          <w:rFonts w:ascii="Arial" w:hAnsi="Arial" w:cs="Arial"/>
        </w:rPr>
        <w:t xml:space="preserve"> the percentages associated with the other two response options.</w:t>
      </w:r>
      <w:r w:rsidR="00732F7E">
        <w:rPr>
          <w:rFonts w:ascii="Arial" w:hAnsi="Arial" w:cs="Arial"/>
        </w:rPr>
        <w:t xml:space="preserve">  </w:t>
      </w:r>
    </w:p>
    <w:p w14:paraId="1E74CB50" w14:textId="6C8ED152" w:rsidR="00B37977" w:rsidRDefault="00732F7E" w:rsidP="00346A34">
      <w:pPr>
        <w:rPr>
          <w:rFonts w:ascii="Arial" w:hAnsi="Arial" w:cs="Arial"/>
        </w:rPr>
      </w:pPr>
      <w:r w:rsidRPr="00CE5740">
        <w:rPr>
          <w:rFonts w:ascii="Arial" w:hAnsi="Arial" w:cs="Arial"/>
          <w:b/>
          <w:bCs/>
        </w:rPr>
        <w:t xml:space="preserve">Graph </w:t>
      </w:r>
      <w:r w:rsidR="00CE5740" w:rsidRPr="00CE5740">
        <w:rPr>
          <w:rFonts w:ascii="Arial" w:hAnsi="Arial" w:cs="Arial"/>
          <w:b/>
          <w:bCs/>
        </w:rPr>
        <w:t>27</w:t>
      </w:r>
    </w:p>
    <w:p w14:paraId="7143E002" w14:textId="74B53191" w:rsidR="009B294A" w:rsidRDefault="00B37977" w:rsidP="00346A34">
      <w:pPr>
        <w:rPr>
          <w:rFonts w:ascii="Arial" w:hAnsi="Arial" w:cs="Arial"/>
        </w:rPr>
      </w:pPr>
      <w:r>
        <w:rPr>
          <w:noProof/>
        </w:rPr>
        <w:drawing>
          <wp:inline distT="0" distB="0" distL="0" distR="0" wp14:anchorId="287EB301" wp14:editId="6D2F4B0D">
            <wp:extent cx="5705475" cy="2752725"/>
            <wp:effectExtent l="0" t="0" r="9525" b="9525"/>
            <wp:docPr id="29" name="Chart 29" descr="The bar graph reports the effective, streamlined billing processes level of importance percentages. ">
              <a:extLst xmlns:a="http://schemas.openxmlformats.org/drawingml/2006/main">
                <a:ext uri="{FF2B5EF4-FFF2-40B4-BE49-F238E27FC236}">
                  <a16:creationId xmlns:a16="http://schemas.microsoft.com/office/drawing/2014/main" id="{822A9E0D-B90D-DD48-7679-FA77D0DAA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186934D4" w14:textId="171C71EC" w:rsidR="00346A34" w:rsidRDefault="00346A34" w:rsidP="00346A34">
      <w:pPr>
        <w:rPr>
          <w:rFonts w:ascii="Arial" w:hAnsi="Arial" w:cs="Arial"/>
        </w:rPr>
      </w:pPr>
    </w:p>
    <w:p w14:paraId="57282EB5" w14:textId="77777777" w:rsidR="004B5E84" w:rsidRDefault="004B5E84">
      <w:pPr>
        <w:rPr>
          <w:rFonts w:ascii="Arial" w:hAnsi="Arial" w:cs="Arial"/>
          <w:i/>
          <w:iCs/>
        </w:rPr>
      </w:pPr>
      <w:r>
        <w:rPr>
          <w:rFonts w:ascii="Arial" w:hAnsi="Arial" w:cs="Arial"/>
          <w:i/>
          <w:iCs/>
        </w:rPr>
        <w:br w:type="page"/>
      </w:r>
    </w:p>
    <w:p w14:paraId="394B3A75" w14:textId="689B963F" w:rsidR="00346A34" w:rsidRPr="0051552B" w:rsidRDefault="00346A34" w:rsidP="0051552B">
      <w:pPr>
        <w:spacing w:before="120" w:after="120"/>
        <w:rPr>
          <w:rFonts w:ascii="Arial" w:hAnsi="Arial" w:cs="Arial"/>
          <w:b/>
          <w:bCs/>
          <w:i/>
          <w:iCs/>
          <w:color w:val="000000" w:themeColor="text1"/>
        </w:rPr>
      </w:pPr>
      <w:r w:rsidRPr="0051552B">
        <w:rPr>
          <w:rFonts w:ascii="Arial" w:hAnsi="Arial" w:cs="Arial"/>
          <w:b/>
          <w:bCs/>
          <w:i/>
          <w:iCs/>
        </w:rPr>
        <w:lastRenderedPageBreak/>
        <w:t>Other: A</w:t>
      </w:r>
      <w:r w:rsidRPr="0051552B">
        <w:rPr>
          <w:rFonts w:ascii="Arial" w:hAnsi="Arial" w:cs="Arial"/>
          <w:b/>
          <w:bCs/>
          <w:i/>
          <w:iCs/>
          <w:color w:val="000000" w:themeColor="text1"/>
        </w:rPr>
        <w:t xml:space="preserve">venues of </w:t>
      </w:r>
      <w:r w:rsidR="001B7B32" w:rsidRPr="001B7B32">
        <w:rPr>
          <w:rFonts w:ascii="Arial" w:hAnsi="Arial" w:cs="Arial"/>
          <w:b/>
          <w:bCs/>
          <w:i/>
          <w:iCs/>
          <w:color w:val="000000" w:themeColor="text1"/>
        </w:rPr>
        <w:t>importance in terms of building capacity</w:t>
      </w:r>
    </w:p>
    <w:p w14:paraId="7FEE7B6A" w14:textId="2B04CC90" w:rsidR="00732F7E" w:rsidRDefault="00B36935" w:rsidP="0051552B">
      <w:pPr>
        <w:spacing w:before="120" w:after="120"/>
        <w:rPr>
          <w:rFonts w:ascii="Arial" w:hAnsi="Arial" w:cs="Arial"/>
        </w:rPr>
      </w:pPr>
      <w:r>
        <w:rPr>
          <w:rFonts w:ascii="Arial" w:hAnsi="Arial" w:cs="Arial"/>
          <w:color w:val="000000" w:themeColor="text1"/>
        </w:rPr>
        <w:t xml:space="preserve">Participants were asked whether there were </w:t>
      </w:r>
      <w:r w:rsidR="00E65C45">
        <w:rPr>
          <w:rFonts w:ascii="Arial" w:hAnsi="Arial" w:cs="Arial"/>
          <w:color w:val="000000" w:themeColor="text1"/>
        </w:rPr>
        <w:t>other</w:t>
      </w:r>
      <w:r>
        <w:rPr>
          <w:rFonts w:ascii="Arial" w:hAnsi="Arial" w:cs="Arial"/>
          <w:color w:val="000000" w:themeColor="text1"/>
        </w:rPr>
        <w:t xml:space="preserve"> avenues of importance in terms of building capacity as an organization to serve VR </w:t>
      </w:r>
      <w:r w:rsidR="00BC5F1E">
        <w:rPr>
          <w:rFonts w:ascii="Arial" w:hAnsi="Arial" w:cs="Arial"/>
          <w:color w:val="000000" w:themeColor="text1"/>
        </w:rPr>
        <w:t>customers</w:t>
      </w:r>
      <w:r>
        <w:rPr>
          <w:rFonts w:ascii="Arial" w:hAnsi="Arial" w:cs="Arial"/>
          <w:color w:val="000000" w:themeColor="text1"/>
        </w:rPr>
        <w:t xml:space="preserve">. </w:t>
      </w:r>
      <w:proofErr w:type="gramStart"/>
      <w:r w:rsidR="000D19AC">
        <w:rPr>
          <w:rFonts w:ascii="Arial" w:hAnsi="Arial" w:cs="Arial"/>
          <w:color w:val="000000" w:themeColor="text1"/>
        </w:rPr>
        <w:t>The</w:t>
      </w:r>
      <w:r w:rsidR="007F4305">
        <w:rPr>
          <w:rFonts w:ascii="Arial" w:hAnsi="Arial" w:cs="Arial"/>
          <w:color w:val="000000" w:themeColor="text1"/>
        </w:rPr>
        <w:t xml:space="preserve"> majority </w:t>
      </w:r>
      <w:r>
        <w:rPr>
          <w:rFonts w:ascii="Arial" w:hAnsi="Arial" w:cs="Arial"/>
          <w:color w:val="000000" w:themeColor="text1"/>
        </w:rPr>
        <w:t>of</w:t>
      </w:r>
      <w:proofErr w:type="gramEnd"/>
      <w:r>
        <w:rPr>
          <w:rFonts w:ascii="Arial" w:hAnsi="Arial" w:cs="Arial"/>
          <w:color w:val="000000" w:themeColor="text1"/>
        </w:rPr>
        <w:t xml:space="preserve"> the sample responded </w:t>
      </w:r>
      <w:r w:rsidR="00F56AF8">
        <w:rPr>
          <w:rFonts w:ascii="Arial" w:hAnsi="Arial" w:cs="Arial"/>
          <w:color w:val="000000" w:themeColor="text1"/>
        </w:rPr>
        <w:t>"</w:t>
      </w:r>
      <w:r>
        <w:rPr>
          <w:rFonts w:ascii="Arial" w:hAnsi="Arial" w:cs="Arial"/>
          <w:color w:val="000000" w:themeColor="text1"/>
        </w:rPr>
        <w:t xml:space="preserve">Most </w:t>
      </w:r>
      <w:r w:rsidR="001B7B32">
        <w:rPr>
          <w:rFonts w:ascii="Arial" w:hAnsi="Arial" w:cs="Arial"/>
          <w:color w:val="000000" w:themeColor="text1"/>
        </w:rPr>
        <w:t>i</w:t>
      </w:r>
      <w:r>
        <w:rPr>
          <w:rFonts w:ascii="Arial" w:hAnsi="Arial" w:cs="Arial"/>
          <w:color w:val="000000" w:themeColor="text1"/>
        </w:rPr>
        <w:t>mportant</w:t>
      </w:r>
      <w:r w:rsidR="00F56AF8">
        <w:rPr>
          <w:rFonts w:ascii="Arial" w:hAnsi="Arial" w:cs="Arial"/>
          <w:color w:val="000000" w:themeColor="text1"/>
        </w:rPr>
        <w:t>"</w:t>
      </w:r>
      <w:r>
        <w:rPr>
          <w:rFonts w:ascii="Arial" w:hAnsi="Arial" w:cs="Arial"/>
          <w:color w:val="000000" w:themeColor="text1"/>
        </w:rPr>
        <w:t xml:space="preserve"> for this category and offered qualitative data discussed below the bar graph (72.92%). Therefore, there were a lot of categories</w:t>
      </w:r>
      <w:r w:rsidR="006072A1">
        <w:rPr>
          <w:rFonts w:ascii="Arial" w:hAnsi="Arial" w:cs="Arial"/>
          <w:color w:val="000000" w:themeColor="text1"/>
        </w:rPr>
        <w:t xml:space="preserve"> that were</w:t>
      </w:r>
      <w:r>
        <w:rPr>
          <w:rFonts w:ascii="Arial" w:hAnsi="Arial" w:cs="Arial"/>
          <w:color w:val="000000" w:themeColor="text1"/>
        </w:rPr>
        <w:t xml:space="preserve"> not previously mentioned that participants felt strongly were of high importance when building organizational capacity to serve VR </w:t>
      </w:r>
      <w:r w:rsidR="00BC5F1E">
        <w:rPr>
          <w:rFonts w:ascii="Arial" w:hAnsi="Arial" w:cs="Arial"/>
          <w:color w:val="000000" w:themeColor="text1"/>
        </w:rPr>
        <w:t xml:space="preserve">customers </w:t>
      </w:r>
      <w:r>
        <w:rPr>
          <w:rFonts w:ascii="Arial" w:hAnsi="Arial" w:cs="Arial"/>
          <w:color w:val="000000" w:themeColor="text1"/>
        </w:rPr>
        <w:t>among respondents</w:t>
      </w:r>
      <w:r w:rsidRPr="00B36935">
        <w:rPr>
          <w:rFonts w:ascii="Arial" w:hAnsi="Arial" w:cs="Arial"/>
          <w:color w:val="000000" w:themeColor="text1"/>
        </w:rPr>
        <w:t xml:space="preserve">. </w:t>
      </w:r>
      <w:r w:rsidR="00732F7E" w:rsidRPr="00B36935">
        <w:rPr>
          <w:rFonts w:ascii="Arial" w:hAnsi="Arial" w:cs="Arial"/>
        </w:rPr>
        <w:t xml:space="preserve">Refer to </w:t>
      </w:r>
      <w:r w:rsidR="00732F7E" w:rsidRPr="00CE5740">
        <w:rPr>
          <w:rFonts w:ascii="Arial" w:hAnsi="Arial" w:cs="Arial"/>
          <w:b/>
          <w:bCs/>
        </w:rPr>
        <w:t xml:space="preserve">Graph </w:t>
      </w:r>
      <w:r w:rsidR="00CE5740" w:rsidRPr="00CE5740">
        <w:rPr>
          <w:rFonts w:ascii="Arial" w:hAnsi="Arial" w:cs="Arial"/>
          <w:b/>
          <w:bCs/>
        </w:rPr>
        <w:t>28</w:t>
      </w:r>
      <w:r w:rsidR="00732F7E" w:rsidRPr="00B36935">
        <w:rPr>
          <w:rFonts w:ascii="Arial" w:hAnsi="Arial" w:cs="Arial"/>
        </w:rPr>
        <w:t xml:space="preserve"> for the percentages associated with the other two response options.</w:t>
      </w:r>
      <w:r w:rsidR="00732F7E">
        <w:rPr>
          <w:rFonts w:ascii="Arial" w:hAnsi="Arial" w:cs="Arial"/>
        </w:rPr>
        <w:t xml:space="preserve">  </w:t>
      </w:r>
    </w:p>
    <w:p w14:paraId="082E7896" w14:textId="72288AF9" w:rsidR="00B37977" w:rsidRPr="00B36935" w:rsidRDefault="00732F7E" w:rsidP="0051552B">
      <w:pPr>
        <w:spacing w:before="120" w:after="120"/>
        <w:rPr>
          <w:rFonts w:ascii="Arial" w:hAnsi="Arial" w:cs="Arial"/>
        </w:rPr>
      </w:pPr>
      <w:r w:rsidRPr="00CE5740">
        <w:rPr>
          <w:rFonts w:ascii="Arial" w:hAnsi="Arial" w:cs="Arial"/>
          <w:b/>
          <w:bCs/>
        </w:rPr>
        <w:t xml:space="preserve">Graph </w:t>
      </w:r>
      <w:r w:rsidR="00CE5740" w:rsidRPr="00CE5740">
        <w:rPr>
          <w:rFonts w:ascii="Arial" w:hAnsi="Arial" w:cs="Arial"/>
          <w:b/>
          <w:bCs/>
        </w:rPr>
        <w:t>28</w:t>
      </w:r>
    </w:p>
    <w:p w14:paraId="74BE159D" w14:textId="03459968" w:rsidR="00B37977" w:rsidRPr="00346A34" w:rsidRDefault="00732F7E" w:rsidP="00346A34">
      <w:pPr>
        <w:rPr>
          <w:rFonts w:ascii="Arial" w:hAnsi="Arial" w:cs="Arial"/>
        </w:rPr>
      </w:pPr>
      <w:r>
        <w:rPr>
          <w:noProof/>
        </w:rPr>
        <w:drawing>
          <wp:inline distT="0" distB="0" distL="0" distR="0" wp14:anchorId="201AD412" wp14:editId="7B3C1E13">
            <wp:extent cx="5886450" cy="2924175"/>
            <wp:effectExtent l="0" t="0" r="0" b="9525"/>
            <wp:docPr id="30" name="Chart 30" descr="The bar graph reports the other avenues of importance in terms of building capacity percentages. ">
              <a:extLst xmlns:a="http://schemas.openxmlformats.org/drawingml/2006/main">
                <a:ext uri="{FF2B5EF4-FFF2-40B4-BE49-F238E27FC236}">
                  <a16:creationId xmlns:a16="http://schemas.microsoft.com/office/drawing/2014/main" id="{9FBD2E16-D659-CA7F-36F5-93571B62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7A89750" w14:textId="69C923D3" w:rsidR="00346A34" w:rsidRPr="0051552B" w:rsidRDefault="00C36E65" w:rsidP="0051552B">
      <w:pPr>
        <w:spacing w:before="120" w:after="120"/>
        <w:rPr>
          <w:rFonts w:ascii="Arial" w:hAnsi="Arial" w:cs="Arial"/>
          <w:b/>
          <w:bCs/>
          <w:i/>
          <w:iCs/>
        </w:rPr>
      </w:pPr>
      <w:r w:rsidRPr="0051552B">
        <w:rPr>
          <w:rFonts w:ascii="Arial" w:hAnsi="Arial" w:cs="Arial"/>
          <w:b/>
          <w:bCs/>
          <w:i/>
          <w:iCs/>
        </w:rPr>
        <w:t>Qualitative Results: Other: Avenues of Importance in Terms of Building Capacity</w:t>
      </w:r>
    </w:p>
    <w:p w14:paraId="40E5C746" w14:textId="1355B877" w:rsidR="004B4CD1" w:rsidRDefault="00C36E65" w:rsidP="0051552B">
      <w:pPr>
        <w:spacing w:before="120" w:after="120"/>
        <w:rPr>
          <w:rFonts w:ascii="Arial" w:hAnsi="Arial" w:cs="Arial"/>
        </w:rPr>
      </w:pPr>
      <w:r>
        <w:rPr>
          <w:rFonts w:ascii="Arial" w:hAnsi="Arial" w:cs="Arial"/>
        </w:rPr>
        <w:t>Participants shared many specific examples</w:t>
      </w:r>
      <w:r w:rsidR="00041C82">
        <w:rPr>
          <w:rFonts w:ascii="Arial" w:hAnsi="Arial" w:cs="Arial"/>
        </w:rPr>
        <w:t xml:space="preserve"> for</w:t>
      </w:r>
      <w:r>
        <w:rPr>
          <w:rFonts w:ascii="Arial" w:hAnsi="Arial" w:cs="Arial"/>
        </w:rPr>
        <w:t xml:space="preserve"> this category</w:t>
      </w:r>
      <w:r w:rsidR="009A3DAF">
        <w:rPr>
          <w:rFonts w:ascii="Arial" w:hAnsi="Arial" w:cs="Arial"/>
        </w:rPr>
        <w:t xml:space="preserve"> to </w:t>
      </w:r>
      <w:r>
        <w:rPr>
          <w:rFonts w:ascii="Arial" w:hAnsi="Arial" w:cs="Arial"/>
        </w:rPr>
        <w:t>supplement the quantitative results</w:t>
      </w:r>
      <w:r w:rsidR="00262561">
        <w:rPr>
          <w:rFonts w:ascii="Arial" w:hAnsi="Arial" w:cs="Arial"/>
        </w:rPr>
        <w:t xml:space="preserve"> (N=1210). </w:t>
      </w:r>
      <w:r w:rsidR="00215041">
        <w:rPr>
          <w:rFonts w:ascii="Arial" w:hAnsi="Arial" w:cs="Arial"/>
        </w:rPr>
        <w:t>The</w:t>
      </w:r>
      <w:r w:rsidR="00041C82">
        <w:rPr>
          <w:rFonts w:ascii="Arial" w:hAnsi="Arial" w:cs="Arial"/>
        </w:rPr>
        <w:t>re were many</w:t>
      </w:r>
      <w:r w:rsidR="00215041">
        <w:rPr>
          <w:rFonts w:ascii="Arial" w:hAnsi="Arial" w:cs="Arial"/>
        </w:rPr>
        <w:t xml:space="preserve"> themes</w:t>
      </w:r>
      <w:r w:rsidR="00041C82">
        <w:rPr>
          <w:rFonts w:ascii="Arial" w:hAnsi="Arial" w:cs="Arial"/>
        </w:rPr>
        <w:t xml:space="preserve"> among</w:t>
      </w:r>
      <w:r w:rsidR="00215041">
        <w:rPr>
          <w:rFonts w:ascii="Arial" w:hAnsi="Arial" w:cs="Arial"/>
        </w:rPr>
        <w:t xml:space="preserve"> these responses</w:t>
      </w:r>
      <w:r w:rsidR="00041C82">
        <w:rPr>
          <w:rFonts w:ascii="Arial" w:hAnsi="Arial" w:cs="Arial"/>
        </w:rPr>
        <w:t xml:space="preserve">. Some items were included in other categories previously specified by </w:t>
      </w:r>
      <w:r w:rsidR="00E65C45">
        <w:rPr>
          <w:rFonts w:ascii="Arial" w:hAnsi="Arial" w:cs="Arial"/>
        </w:rPr>
        <w:t>participants;</w:t>
      </w:r>
      <w:r w:rsidR="00041C82">
        <w:rPr>
          <w:rFonts w:ascii="Arial" w:hAnsi="Arial" w:cs="Arial"/>
        </w:rPr>
        <w:t xml:space="preserve"> however, they also repeated these responses qualitatively.</w:t>
      </w:r>
      <w:r w:rsidR="00A70365">
        <w:rPr>
          <w:rFonts w:ascii="Arial" w:hAnsi="Arial" w:cs="Arial"/>
        </w:rPr>
        <w:t xml:space="preserve"> </w:t>
      </w:r>
      <w:r w:rsidR="00041C82">
        <w:rPr>
          <w:rFonts w:ascii="Arial" w:hAnsi="Arial" w:cs="Arial"/>
        </w:rPr>
        <w:t>These themes</w:t>
      </w:r>
      <w:r w:rsidR="00215041">
        <w:rPr>
          <w:rFonts w:ascii="Arial" w:hAnsi="Arial" w:cs="Arial"/>
        </w:rPr>
        <w:t xml:space="preserve"> </w:t>
      </w:r>
      <w:r w:rsidR="004B4CD1">
        <w:rPr>
          <w:rFonts w:ascii="Arial" w:hAnsi="Arial" w:cs="Arial"/>
        </w:rPr>
        <w:t>include</w:t>
      </w:r>
      <w:r w:rsidR="00F3385C">
        <w:rPr>
          <w:rFonts w:ascii="Arial" w:hAnsi="Arial" w:cs="Arial"/>
        </w:rPr>
        <w:t xml:space="preserve"> the following</w:t>
      </w:r>
      <w:r w:rsidR="004B4CD1">
        <w:rPr>
          <w:rFonts w:ascii="Arial" w:hAnsi="Arial" w:cs="Arial"/>
        </w:rPr>
        <w:t xml:space="preserve">: </w:t>
      </w:r>
    </w:p>
    <w:tbl>
      <w:tblPr>
        <w:tblStyle w:val="GridTable6Colorful-Accent1"/>
        <w:tblW w:w="0" w:type="auto"/>
        <w:tblLook w:val="04A0" w:firstRow="1" w:lastRow="0" w:firstColumn="1" w:lastColumn="0" w:noHBand="0" w:noVBand="1"/>
      </w:tblPr>
      <w:tblGrid>
        <w:gridCol w:w="6228"/>
      </w:tblGrid>
      <w:tr w:rsidR="004B4CD1" w14:paraId="307C2E57"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FD66F65" w14:textId="5A92747C" w:rsidR="004B4CD1" w:rsidRPr="00726966" w:rsidRDefault="00C40DD6" w:rsidP="000E16C9">
            <w:pPr>
              <w:rPr>
                <w:rFonts w:ascii="Arial" w:hAnsi="Arial" w:cs="Arial"/>
                <w:color w:val="000000" w:themeColor="text1"/>
              </w:rPr>
            </w:pPr>
            <w:r>
              <w:rPr>
                <w:rFonts w:ascii="Arial" w:hAnsi="Arial" w:cs="Arial"/>
                <w:color w:val="000000" w:themeColor="text1"/>
              </w:rPr>
              <w:t>Themes</w:t>
            </w:r>
          </w:p>
        </w:tc>
      </w:tr>
      <w:tr w:rsidR="003F67DD" w14:paraId="32D29A3A"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71ED2C8A" w14:textId="79179E57" w:rsidR="003F67DD" w:rsidRPr="0051552B" w:rsidRDefault="003F67DD" w:rsidP="000E16C9">
            <w:pPr>
              <w:rPr>
                <w:rFonts w:ascii="Arial" w:hAnsi="Arial" w:cs="Arial"/>
                <w:b w:val="0"/>
                <w:bCs w:val="0"/>
                <w:color w:val="000000" w:themeColor="text1"/>
              </w:rPr>
            </w:pPr>
            <w:r w:rsidRPr="00601966">
              <w:rPr>
                <w:rFonts w:ascii="Arial" w:hAnsi="Arial" w:cs="Arial"/>
                <w:color w:val="000000" w:themeColor="text1"/>
              </w:rPr>
              <w:t>Need for Prompt Payment</w:t>
            </w:r>
          </w:p>
        </w:tc>
      </w:tr>
      <w:tr w:rsidR="004B4CD1" w14:paraId="58C52917"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270A7F5F" w14:textId="01E550C3" w:rsidR="004B4CD1"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VR Counselor </w:t>
            </w:r>
            <w:r w:rsidR="000E16C9" w:rsidRPr="00601966">
              <w:rPr>
                <w:rFonts w:ascii="Arial" w:hAnsi="Arial" w:cs="Arial"/>
                <w:color w:val="000000" w:themeColor="text1"/>
              </w:rPr>
              <w:t xml:space="preserve">Communication/Support </w:t>
            </w:r>
          </w:p>
        </w:tc>
      </w:tr>
      <w:tr w:rsidR="004B4CD1" w14:paraId="367C4444"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1EC63F6F" w14:textId="2DA1027B"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Policy Implementation </w:t>
            </w:r>
          </w:p>
        </w:tc>
      </w:tr>
      <w:tr w:rsidR="004B4CD1" w14:paraId="1D54C81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5853AE5B" w14:textId="6CD04F1F"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Staff Training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Education</w:t>
            </w:r>
            <w:r w:rsidR="00A34DA7" w:rsidRPr="00601966">
              <w:rPr>
                <w:rFonts w:ascii="Arial" w:hAnsi="Arial" w:cs="Arial"/>
                <w:color w:val="000000" w:themeColor="text1"/>
              </w:rPr>
              <w:t>/Portal Improvements</w:t>
            </w:r>
          </w:p>
        </w:tc>
      </w:tr>
      <w:tr w:rsidR="004B4CD1" w14:paraId="44D9E084"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588D6EA0" w14:textId="16F41F4A"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Process Improvements </w:t>
            </w:r>
          </w:p>
        </w:tc>
      </w:tr>
      <w:tr w:rsidR="004B4CD1" w14:paraId="5A02FBE5"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75871379" w14:textId="3642A8E3"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 xml:space="preserve">Confidentiality </w:t>
            </w:r>
          </w:p>
        </w:tc>
      </w:tr>
      <w:tr w:rsidR="004B4CD1" w14:paraId="23E78C29"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F86729B" w14:textId="18FEF46A" w:rsidR="004B4CD1" w:rsidRPr="0051552B" w:rsidRDefault="000E16C9" w:rsidP="00346A34">
            <w:pPr>
              <w:rPr>
                <w:rFonts w:ascii="Arial" w:hAnsi="Arial" w:cs="Arial"/>
                <w:b w:val="0"/>
                <w:bCs w:val="0"/>
                <w:color w:val="000000" w:themeColor="text1"/>
              </w:rPr>
            </w:pPr>
            <w:r w:rsidRPr="00601966">
              <w:rPr>
                <w:rFonts w:ascii="Arial" w:hAnsi="Arial" w:cs="Arial"/>
                <w:color w:val="000000" w:themeColor="text1"/>
              </w:rPr>
              <w:t>Flexibility</w:t>
            </w:r>
          </w:p>
        </w:tc>
      </w:tr>
      <w:tr w:rsidR="004B4CD1" w14:paraId="58820043"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04F8D14C" w14:textId="68F54575" w:rsidR="004B4CD1"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Service Structures </w:t>
            </w:r>
          </w:p>
        </w:tc>
      </w:tr>
      <w:tr w:rsidR="00726966" w14:paraId="20D262ED"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F9E23DA" w14:textId="0E783CAB"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Billing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Paperwork Efficiency/Documentation </w:t>
            </w:r>
          </w:p>
        </w:tc>
      </w:tr>
      <w:tr w:rsidR="00726966" w14:paraId="2CDDDCC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59B5C1EF" w14:textId="35BC2EE2"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Vendor Rights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Concerns </w:t>
            </w:r>
          </w:p>
        </w:tc>
      </w:tr>
      <w:tr w:rsidR="00726966" w14:paraId="25AD4B1A"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0FC57885" w14:textId="7FDF56B3"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Staffing Issues </w:t>
            </w:r>
          </w:p>
        </w:tc>
      </w:tr>
      <w:tr w:rsidR="00726966" w14:paraId="07E35368"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65805900" w14:textId="329379E2"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t xml:space="preserve">Referrals </w:t>
            </w:r>
          </w:p>
        </w:tc>
      </w:tr>
      <w:tr w:rsidR="00726966" w14:paraId="72E300BF"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1C6BE954" w14:textId="7F6DBB93" w:rsidR="00726966" w:rsidRPr="0051552B" w:rsidRDefault="00726966" w:rsidP="00346A34">
            <w:pPr>
              <w:rPr>
                <w:rFonts w:ascii="Arial" w:hAnsi="Arial" w:cs="Arial"/>
                <w:b w:val="0"/>
                <w:bCs w:val="0"/>
                <w:color w:val="000000" w:themeColor="text1"/>
              </w:rPr>
            </w:pPr>
            <w:r w:rsidRPr="00601966">
              <w:rPr>
                <w:rFonts w:ascii="Arial" w:hAnsi="Arial" w:cs="Arial"/>
                <w:color w:val="000000" w:themeColor="text1"/>
              </w:rPr>
              <w:lastRenderedPageBreak/>
              <w:t xml:space="preserve">Management </w:t>
            </w:r>
          </w:p>
        </w:tc>
      </w:tr>
      <w:tr w:rsidR="00726966" w14:paraId="65968718"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3E55331C" w14:textId="395B00A2"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Partnership Satisfaction</w:t>
            </w:r>
            <w:r w:rsidR="00A70365" w:rsidRPr="00601966">
              <w:rPr>
                <w:rFonts w:ascii="Arial" w:hAnsi="Arial" w:cs="Arial"/>
                <w:color w:val="000000" w:themeColor="text1"/>
              </w:rPr>
              <w:t xml:space="preserve">/Collaboration </w:t>
            </w:r>
          </w:p>
        </w:tc>
      </w:tr>
      <w:tr w:rsidR="00726966" w14:paraId="380BA26B"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04186C9E" w14:textId="0F5F67E0"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 xml:space="preserve">Access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Usability of Resources/Resource Sharing </w:t>
            </w:r>
          </w:p>
        </w:tc>
      </w:tr>
      <w:tr w:rsidR="00726966" w14:paraId="41A57AFB"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353EB4A9" w14:textId="2C06C702" w:rsidR="00726966" w:rsidRPr="0051552B" w:rsidRDefault="0052583B" w:rsidP="00346A34">
            <w:pPr>
              <w:rPr>
                <w:rFonts w:ascii="Arial" w:hAnsi="Arial" w:cs="Arial"/>
                <w:b w:val="0"/>
                <w:bCs w:val="0"/>
                <w:color w:val="000000" w:themeColor="text1"/>
              </w:rPr>
            </w:pPr>
            <w:r w:rsidRPr="00601966">
              <w:rPr>
                <w:rFonts w:ascii="Arial" w:hAnsi="Arial" w:cs="Arial"/>
                <w:color w:val="000000" w:themeColor="text1"/>
              </w:rPr>
              <w:t>Procedural Consistency/Timeliness</w:t>
            </w:r>
          </w:p>
        </w:tc>
      </w:tr>
      <w:tr w:rsidR="00726966" w14:paraId="28CAE58D"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5200775" w14:textId="5A20B2B2" w:rsidR="00726966" w:rsidRPr="0051552B" w:rsidRDefault="00A70365" w:rsidP="00346A34">
            <w:pPr>
              <w:rPr>
                <w:rFonts w:ascii="Arial" w:hAnsi="Arial" w:cs="Arial"/>
                <w:b w:val="0"/>
                <w:bCs w:val="0"/>
                <w:color w:val="000000" w:themeColor="text1"/>
              </w:rPr>
            </w:pPr>
            <w:r w:rsidRPr="00601966">
              <w:rPr>
                <w:rFonts w:ascii="Arial" w:hAnsi="Arial" w:cs="Arial"/>
                <w:color w:val="000000" w:themeColor="text1"/>
              </w:rPr>
              <w:t xml:space="preserve">Technology </w:t>
            </w:r>
            <w:r w:rsidR="003F67DD" w:rsidRPr="00601966">
              <w:rPr>
                <w:rFonts w:ascii="Arial" w:hAnsi="Arial" w:cs="Arial"/>
                <w:b w:val="0"/>
                <w:bCs w:val="0"/>
                <w:color w:val="000000" w:themeColor="text1"/>
              </w:rPr>
              <w:t>and</w:t>
            </w:r>
            <w:r w:rsidRPr="00601966">
              <w:rPr>
                <w:rFonts w:ascii="Arial" w:hAnsi="Arial" w:cs="Arial"/>
                <w:color w:val="000000" w:themeColor="text1"/>
              </w:rPr>
              <w:t xml:space="preserve"> Systems</w:t>
            </w:r>
          </w:p>
        </w:tc>
      </w:tr>
      <w:tr w:rsidR="00726966" w14:paraId="1418093C" w14:textId="77777777" w:rsidTr="00A70365">
        <w:tc>
          <w:tcPr>
            <w:cnfStyle w:val="001000000000" w:firstRow="0" w:lastRow="0" w:firstColumn="1" w:lastColumn="0" w:oddVBand="0" w:evenVBand="0" w:oddHBand="0" w:evenHBand="0" w:firstRowFirstColumn="0" w:firstRowLastColumn="0" w:lastRowFirstColumn="0" w:lastRowLastColumn="0"/>
            <w:tcW w:w="6228" w:type="dxa"/>
          </w:tcPr>
          <w:p w14:paraId="2E6FDA57" w14:textId="5C9CB32F" w:rsidR="00726966" w:rsidRPr="0051552B" w:rsidRDefault="00A70365" w:rsidP="00346A34">
            <w:pPr>
              <w:rPr>
                <w:rFonts w:ascii="Arial" w:hAnsi="Arial" w:cs="Arial"/>
                <w:b w:val="0"/>
                <w:bCs w:val="0"/>
                <w:color w:val="000000" w:themeColor="text1"/>
              </w:rPr>
            </w:pPr>
            <w:r w:rsidRPr="00601966">
              <w:rPr>
                <w:rFonts w:ascii="Arial" w:hAnsi="Arial" w:cs="Arial"/>
                <w:color w:val="000000" w:themeColor="text1"/>
              </w:rPr>
              <w:t>Client-Centered Focus</w:t>
            </w:r>
          </w:p>
        </w:tc>
      </w:tr>
      <w:tr w:rsidR="0052583B" w14:paraId="224277F1" w14:textId="77777777" w:rsidTr="00A70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D0CE1E1" w14:textId="4216A767" w:rsidR="0052583B" w:rsidRPr="0051552B" w:rsidRDefault="00A70365" w:rsidP="00346A34">
            <w:pPr>
              <w:rPr>
                <w:rFonts w:ascii="Arial" w:hAnsi="Arial" w:cs="Arial"/>
                <w:b w:val="0"/>
                <w:bCs w:val="0"/>
                <w:color w:val="000000" w:themeColor="text1"/>
              </w:rPr>
            </w:pPr>
            <w:r w:rsidRPr="00601966">
              <w:rPr>
                <w:rFonts w:ascii="Arial" w:hAnsi="Arial" w:cs="Arial"/>
                <w:color w:val="000000" w:themeColor="text1"/>
              </w:rPr>
              <w:t xml:space="preserve">Cultural Competency </w:t>
            </w:r>
          </w:p>
        </w:tc>
      </w:tr>
    </w:tbl>
    <w:p w14:paraId="0399CC5D" w14:textId="6F52DFAF" w:rsidR="00BA06C8" w:rsidRDefault="00215041" w:rsidP="0051552B">
      <w:pPr>
        <w:spacing w:before="120" w:after="120"/>
        <w:rPr>
          <w:rFonts w:ascii="Arial" w:hAnsi="Arial" w:cs="Arial"/>
        </w:rPr>
      </w:pPr>
      <w:r>
        <w:rPr>
          <w:rFonts w:ascii="Arial" w:hAnsi="Arial" w:cs="Arial"/>
        </w:rPr>
        <w:t>The</w:t>
      </w:r>
      <w:r w:rsidR="001E2FF1">
        <w:rPr>
          <w:rFonts w:ascii="Arial" w:hAnsi="Arial" w:cs="Arial"/>
        </w:rPr>
        <w:t xml:space="preserve"> </w:t>
      </w:r>
      <w:r w:rsidR="00F56AF8">
        <w:rPr>
          <w:rFonts w:ascii="Arial" w:hAnsi="Arial" w:cs="Arial"/>
        </w:rPr>
        <w:t>"</w:t>
      </w:r>
      <w:r w:rsidR="001E2FF1">
        <w:rPr>
          <w:rFonts w:ascii="Arial" w:hAnsi="Arial" w:cs="Arial"/>
        </w:rPr>
        <w:t>Need for Prompt Payment,</w:t>
      </w:r>
      <w:r w:rsidR="00F56AF8">
        <w:rPr>
          <w:rFonts w:ascii="Arial" w:hAnsi="Arial" w:cs="Arial"/>
        </w:rPr>
        <w:t>"</w:t>
      </w:r>
      <w:r w:rsidR="001E2FF1">
        <w:rPr>
          <w:rFonts w:ascii="Arial" w:hAnsi="Arial" w:cs="Arial"/>
        </w:rPr>
        <w:t xml:space="preserve"> </w:t>
      </w:r>
      <w:r w:rsidR="00F56AF8">
        <w:rPr>
          <w:rFonts w:ascii="Arial" w:hAnsi="Arial" w:cs="Arial"/>
        </w:rPr>
        <w:t>"</w:t>
      </w:r>
      <w:r w:rsidR="001E2FF1">
        <w:rPr>
          <w:rFonts w:ascii="Arial" w:hAnsi="Arial" w:cs="Arial"/>
        </w:rPr>
        <w:t>VR Counselor Communication/Support,</w:t>
      </w:r>
      <w:r w:rsidR="00F56AF8">
        <w:rPr>
          <w:rFonts w:ascii="Arial" w:hAnsi="Arial" w:cs="Arial"/>
        </w:rPr>
        <w:t>"</w:t>
      </w:r>
      <w:r w:rsidR="001E2FF1">
        <w:rPr>
          <w:rFonts w:ascii="Arial" w:hAnsi="Arial" w:cs="Arial"/>
        </w:rPr>
        <w:t xml:space="preserve"> and </w:t>
      </w:r>
      <w:r w:rsidR="00F56AF8">
        <w:rPr>
          <w:rFonts w:ascii="Arial" w:hAnsi="Arial" w:cs="Arial"/>
        </w:rPr>
        <w:t>"</w:t>
      </w:r>
      <w:r w:rsidR="00510F93">
        <w:rPr>
          <w:rFonts w:ascii="Arial" w:hAnsi="Arial" w:cs="Arial"/>
        </w:rPr>
        <w:t>Process Improvement</w:t>
      </w:r>
      <w:r w:rsidR="00F56AF8">
        <w:rPr>
          <w:rFonts w:ascii="Arial" w:hAnsi="Arial" w:cs="Arial"/>
        </w:rPr>
        <w:t>"</w:t>
      </w:r>
      <w:r w:rsidR="00510F93">
        <w:rPr>
          <w:rFonts w:ascii="Arial" w:hAnsi="Arial" w:cs="Arial"/>
        </w:rPr>
        <w:t xml:space="preserve"> </w:t>
      </w:r>
      <w:r>
        <w:rPr>
          <w:rFonts w:ascii="Arial" w:hAnsi="Arial" w:cs="Arial"/>
        </w:rPr>
        <w:t xml:space="preserve">themes occurred most frequently among responses. </w:t>
      </w:r>
      <w:r w:rsidR="00936E74">
        <w:rPr>
          <w:rFonts w:ascii="Arial" w:hAnsi="Arial" w:cs="Arial"/>
        </w:rPr>
        <w:t>E</w:t>
      </w:r>
      <w:r>
        <w:rPr>
          <w:rFonts w:ascii="Arial" w:hAnsi="Arial" w:cs="Arial"/>
        </w:rPr>
        <w:t>xamples of responses that fell under these categor</w:t>
      </w:r>
      <w:r w:rsidR="00510F93">
        <w:rPr>
          <w:rFonts w:ascii="Arial" w:hAnsi="Arial" w:cs="Arial"/>
        </w:rPr>
        <w:t>ies</w:t>
      </w:r>
      <w:r>
        <w:rPr>
          <w:rFonts w:ascii="Arial" w:hAnsi="Arial" w:cs="Arial"/>
        </w:rPr>
        <w:t xml:space="preserve"> </w:t>
      </w:r>
      <w:r w:rsidR="00936E74">
        <w:rPr>
          <w:rFonts w:ascii="Arial" w:hAnsi="Arial" w:cs="Arial"/>
        </w:rPr>
        <w:t>include the following</w:t>
      </w:r>
      <w:r>
        <w:rPr>
          <w:rFonts w:ascii="Arial" w:hAnsi="Arial" w:cs="Arial"/>
        </w:rPr>
        <w:t xml:space="preserve">: </w:t>
      </w:r>
    </w:p>
    <w:tbl>
      <w:tblPr>
        <w:tblStyle w:val="TableGrid"/>
        <w:tblW w:w="0" w:type="auto"/>
        <w:tblLook w:val="04A0" w:firstRow="1" w:lastRow="0" w:firstColumn="1" w:lastColumn="0" w:noHBand="0" w:noVBand="1"/>
      </w:tblPr>
      <w:tblGrid>
        <w:gridCol w:w="9350"/>
      </w:tblGrid>
      <w:tr w:rsidR="00B65319" w14:paraId="4343CF18" w14:textId="77777777" w:rsidTr="008534CD">
        <w:trPr>
          <w:tblHeader/>
        </w:trPr>
        <w:tc>
          <w:tcPr>
            <w:tcW w:w="9350" w:type="dxa"/>
          </w:tcPr>
          <w:p w14:paraId="7355F278" w14:textId="77777777" w:rsidR="00B65319" w:rsidRPr="008534CD" w:rsidRDefault="00B65319"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BA06C8" w14:paraId="06BDBFCB" w14:textId="77777777" w:rsidTr="0051552B">
        <w:tc>
          <w:tcPr>
            <w:tcW w:w="9350" w:type="dxa"/>
            <w:shd w:val="clear" w:color="auto" w:fill="EBF0F9"/>
          </w:tcPr>
          <w:p w14:paraId="7A78C8D6" w14:textId="4019B2ED" w:rsidR="00BA06C8" w:rsidRDefault="00F56AF8" w:rsidP="0051552B">
            <w:pPr>
              <w:spacing w:before="120" w:after="120"/>
              <w:rPr>
                <w:rFonts w:ascii="Arial" w:hAnsi="Arial" w:cs="Arial"/>
              </w:rPr>
            </w:pPr>
            <w:r>
              <w:rPr>
                <w:rFonts w:ascii="Arial" w:hAnsi="Arial" w:cs="Arial"/>
                <w:i/>
                <w:iCs/>
              </w:rPr>
              <w:t>"</w:t>
            </w:r>
            <w:r w:rsidR="00BA06C8" w:rsidRPr="00BA06C8">
              <w:rPr>
                <w:rFonts w:ascii="Arial" w:hAnsi="Arial" w:cs="Arial"/>
                <w:i/>
                <w:iCs/>
                <w:color w:val="000000"/>
              </w:rPr>
              <w:t>Flexible billing process that fits individual programs instead of a one-size-fits-all approach.</w:t>
            </w:r>
            <w:r>
              <w:rPr>
                <w:rFonts w:ascii="Arial" w:hAnsi="Arial" w:cs="Arial"/>
                <w:i/>
                <w:iCs/>
                <w:color w:val="000000"/>
              </w:rPr>
              <w:t>"</w:t>
            </w:r>
          </w:p>
        </w:tc>
      </w:tr>
      <w:tr w:rsidR="00BA06C8" w14:paraId="42185939" w14:textId="77777777" w:rsidTr="00B65319">
        <w:tc>
          <w:tcPr>
            <w:tcW w:w="9350" w:type="dxa"/>
          </w:tcPr>
          <w:p w14:paraId="38738093" w14:textId="610975F7" w:rsidR="00BA06C8" w:rsidRDefault="00F56AF8" w:rsidP="0051552B">
            <w:pPr>
              <w:spacing w:before="120" w:after="120"/>
              <w:rPr>
                <w:rFonts w:ascii="Arial" w:hAnsi="Arial" w:cs="Arial"/>
              </w:rPr>
            </w:pPr>
            <w:r>
              <w:rPr>
                <w:rFonts w:ascii="Arial" w:hAnsi="Arial" w:cs="Arial"/>
                <w:i/>
                <w:iCs/>
                <w:color w:val="000000"/>
              </w:rPr>
              <w:t>"</w:t>
            </w:r>
            <w:r w:rsidR="00BA06C8" w:rsidRPr="00BA06C8">
              <w:rPr>
                <w:rFonts w:ascii="Arial" w:hAnsi="Arial" w:cs="Arial"/>
                <w:i/>
                <w:iCs/>
                <w:color w:val="000000"/>
              </w:rPr>
              <w:t>Faster payments/direct deposit to pay vendors faster so they can pay their staff on time.</w:t>
            </w:r>
            <w:r>
              <w:rPr>
                <w:rFonts w:ascii="Arial" w:hAnsi="Arial" w:cs="Arial"/>
                <w:i/>
                <w:iCs/>
                <w:color w:val="000000"/>
              </w:rPr>
              <w:t>"</w:t>
            </w:r>
          </w:p>
        </w:tc>
      </w:tr>
      <w:tr w:rsidR="00BA06C8" w14:paraId="66976A40" w14:textId="77777777" w:rsidTr="0051552B">
        <w:tc>
          <w:tcPr>
            <w:tcW w:w="9350" w:type="dxa"/>
            <w:shd w:val="clear" w:color="auto" w:fill="EBF0F9"/>
          </w:tcPr>
          <w:p w14:paraId="3B23C709" w14:textId="7549CEB7" w:rsidR="00BA06C8" w:rsidRDefault="00F56AF8" w:rsidP="0051552B">
            <w:pPr>
              <w:spacing w:before="120" w:after="120"/>
              <w:rPr>
                <w:rFonts w:ascii="Arial" w:hAnsi="Arial" w:cs="Arial"/>
              </w:rPr>
            </w:pPr>
            <w:r>
              <w:rPr>
                <w:rFonts w:ascii="Arial" w:hAnsi="Arial" w:cs="Arial"/>
                <w:i/>
                <w:iCs/>
                <w:color w:val="000000"/>
              </w:rPr>
              <w:t>"</w:t>
            </w:r>
            <w:r w:rsidR="00BA06C8" w:rsidRPr="00BA06C8">
              <w:rPr>
                <w:rFonts w:ascii="Arial" w:hAnsi="Arial" w:cs="Arial"/>
                <w:i/>
                <w:iCs/>
                <w:color w:val="000000"/>
              </w:rPr>
              <w:t>Increased communication with the consumer, VRC, and EC so there are no surprises. It often feels as though a VRC feels blindsided by a big issue that has been building and documented in monthlies, but they did not read them</w:t>
            </w:r>
            <w:r w:rsidR="00B65319">
              <w:rPr>
                <w:rFonts w:ascii="Arial" w:hAnsi="Arial" w:cs="Arial"/>
                <w:i/>
                <w:iCs/>
                <w:color w:val="000000"/>
              </w:rPr>
              <w:t>.</w:t>
            </w:r>
            <w:r>
              <w:rPr>
                <w:rFonts w:ascii="Arial" w:hAnsi="Arial" w:cs="Arial"/>
                <w:i/>
                <w:iCs/>
                <w:color w:val="000000"/>
              </w:rPr>
              <w:t>"</w:t>
            </w:r>
          </w:p>
        </w:tc>
      </w:tr>
    </w:tbl>
    <w:p w14:paraId="3C27478F" w14:textId="4986D556" w:rsidR="00C237E6" w:rsidRPr="0005411A" w:rsidRDefault="00C36E65" w:rsidP="0051552B">
      <w:pPr>
        <w:spacing w:before="120"/>
        <w:rPr>
          <w:rFonts w:ascii="Arial" w:hAnsi="Arial" w:cs="Arial"/>
          <w:b/>
          <w:bCs/>
          <w:color w:val="000000" w:themeColor="text1"/>
        </w:rPr>
      </w:pPr>
      <w:r>
        <w:rPr>
          <w:rFonts w:ascii="Arial" w:hAnsi="Arial" w:cs="Arial"/>
        </w:rPr>
        <w:t xml:space="preserve">Participants also </w:t>
      </w:r>
      <w:r w:rsidR="00C40DD6">
        <w:rPr>
          <w:rFonts w:ascii="Arial" w:hAnsi="Arial" w:cs="Arial"/>
        </w:rPr>
        <w:t>responded regarding</w:t>
      </w:r>
      <w:r>
        <w:rPr>
          <w:rFonts w:ascii="Arial" w:hAnsi="Arial" w:cs="Arial"/>
        </w:rPr>
        <w:t xml:space="preserve"> how to improve work between providers and VR, as well as how to increase capacity for services to individuals with disabilities</w:t>
      </w:r>
      <w:r w:rsidR="009A3DAF">
        <w:rPr>
          <w:rFonts w:ascii="Arial" w:hAnsi="Arial" w:cs="Arial"/>
        </w:rPr>
        <w:t xml:space="preserve"> (N=744)</w:t>
      </w:r>
      <w:r>
        <w:rPr>
          <w:rFonts w:ascii="Arial" w:hAnsi="Arial" w:cs="Arial"/>
        </w:rPr>
        <w:t>.</w:t>
      </w:r>
      <w:r w:rsidR="00C40DD6">
        <w:rPr>
          <w:rFonts w:ascii="Arial" w:hAnsi="Arial" w:cs="Arial"/>
        </w:rPr>
        <w:t xml:space="preserve"> </w:t>
      </w:r>
      <w:r w:rsidR="00EC6415">
        <w:rPr>
          <w:rFonts w:ascii="Arial" w:hAnsi="Arial" w:cs="Arial"/>
        </w:rPr>
        <w:t>There were many themes among these responses.</w:t>
      </w:r>
      <w:r w:rsidR="009A3DAF">
        <w:rPr>
          <w:rFonts w:ascii="Arial" w:hAnsi="Arial" w:cs="Arial"/>
        </w:rPr>
        <w:t xml:space="preserve"> S</w:t>
      </w:r>
      <w:r w:rsidR="00EC6415">
        <w:rPr>
          <w:rFonts w:ascii="Arial" w:hAnsi="Arial" w:cs="Arial"/>
        </w:rPr>
        <w:t xml:space="preserve">ome items were again included in other categories previously specified by participants; however, they also repeated these responses qualitatively. </w:t>
      </w:r>
      <w:r w:rsidR="00C237E6">
        <w:rPr>
          <w:rFonts w:ascii="Arial" w:hAnsi="Arial" w:cs="Arial"/>
          <w:color w:val="000000" w:themeColor="text1"/>
        </w:rPr>
        <w:t xml:space="preserve">The themes present in examples are provided in </w:t>
      </w:r>
      <w:r w:rsidR="00C237E6" w:rsidRPr="00F960CA">
        <w:rPr>
          <w:rFonts w:ascii="Arial" w:hAnsi="Arial" w:cs="Arial"/>
          <w:b/>
          <w:bCs/>
          <w:color w:val="000000" w:themeColor="text1"/>
        </w:rPr>
        <w:t xml:space="preserve">Table </w:t>
      </w:r>
      <w:r w:rsidR="00F960CA" w:rsidRPr="00F960CA">
        <w:rPr>
          <w:rFonts w:ascii="Arial" w:hAnsi="Arial" w:cs="Arial"/>
          <w:b/>
          <w:bCs/>
          <w:color w:val="000000" w:themeColor="text1"/>
        </w:rPr>
        <w:t>9</w:t>
      </w:r>
      <w:r w:rsidR="00C237E6" w:rsidRPr="00F960CA">
        <w:rPr>
          <w:rFonts w:ascii="Arial" w:hAnsi="Arial" w:cs="Arial"/>
          <w:b/>
          <w:bCs/>
          <w:color w:val="000000" w:themeColor="text1"/>
        </w:rPr>
        <w:t>.</w:t>
      </w:r>
      <w:r w:rsidR="00C237E6" w:rsidRPr="0005411A">
        <w:rPr>
          <w:rFonts w:ascii="Arial" w:hAnsi="Arial" w:cs="Arial"/>
          <w:b/>
          <w:bCs/>
          <w:color w:val="000000" w:themeColor="text1"/>
        </w:rPr>
        <w:t xml:space="preserve"> </w:t>
      </w:r>
    </w:p>
    <w:p w14:paraId="49F1176F" w14:textId="77777777" w:rsidR="00C237E6" w:rsidRPr="0005411A" w:rsidRDefault="00C237E6" w:rsidP="00C237E6">
      <w:pPr>
        <w:rPr>
          <w:rFonts w:ascii="Arial" w:hAnsi="Arial" w:cs="Arial"/>
          <w:b/>
          <w:bCs/>
          <w:color w:val="000000" w:themeColor="text1"/>
        </w:rPr>
      </w:pPr>
    </w:p>
    <w:p w14:paraId="656AABB0" w14:textId="763141D3" w:rsidR="00A86A97" w:rsidRPr="00C237E6" w:rsidRDefault="00C237E6" w:rsidP="00346A34">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9</w:t>
      </w:r>
    </w:p>
    <w:tbl>
      <w:tblPr>
        <w:tblStyle w:val="GridTable6Colorful-Accent1"/>
        <w:tblW w:w="0" w:type="auto"/>
        <w:tblLook w:val="04A0" w:firstRow="1" w:lastRow="0" w:firstColumn="1" w:lastColumn="0" w:noHBand="0" w:noVBand="1"/>
      </w:tblPr>
      <w:tblGrid>
        <w:gridCol w:w="9350"/>
      </w:tblGrid>
      <w:tr w:rsidR="00A86A97" w14:paraId="14A7E6A0"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708E0D7A" w14:textId="5AB73230" w:rsidR="00A86A97" w:rsidRPr="007F0EB5" w:rsidRDefault="00C40DD6" w:rsidP="00346A34">
            <w:pPr>
              <w:rPr>
                <w:rFonts w:ascii="Arial" w:hAnsi="Arial" w:cs="Arial"/>
                <w:color w:val="000000" w:themeColor="text1"/>
              </w:rPr>
            </w:pPr>
            <w:r>
              <w:rPr>
                <w:rFonts w:ascii="Arial" w:hAnsi="Arial" w:cs="Arial"/>
                <w:color w:val="000000" w:themeColor="text1"/>
              </w:rPr>
              <w:t>Themes</w:t>
            </w:r>
          </w:p>
        </w:tc>
      </w:tr>
      <w:tr w:rsidR="00C40DD6" w14:paraId="5CE22B97"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A3FCE82" w14:textId="10CE2122" w:rsidR="00C40DD6" w:rsidRPr="0051552B" w:rsidRDefault="00C40DD6" w:rsidP="00346A34">
            <w:pPr>
              <w:rPr>
                <w:rFonts w:ascii="Arial" w:hAnsi="Arial" w:cs="Arial"/>
                <w:b w:val="0"/>
                <w:bCs w:val="0"/>
                <w:color w:val="000000" w:themeColor="text1"/>
              </w:rPr>
            </w:pPr>
            <w:r w:rsidRPr="002C45D9">
              <w:rPr>
                <w:rFonts w:ascii="Arial" w:hAnsi="Arial" w:cs="Arial"/>
                <w:color w:val="000000" w:themeColor="text1"/>
              </w:rPr>
              <w:t>Communication and Coordination Challenges</w:t>
            </w:r>
          </w:p>
        </w:tc>
      </w:tr>
      <w:tr w:rsidR="00A86A97" w14:paraId="33192E56"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084751C9" w14:textId="3E9AFFDF"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Staffing Issues</w:t>
            </w:r>
          </w:p>
        </w:tc>
      </w:tr>
      <w:tr w:rsidR="00A86A97" w14:paraId="4E4C71A0"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8137A6C" w14:textId="410D4310"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Service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Operational Issues</w:t>
            </w:r>
          </w:p>
        </w:tc>
      </w:tr>
      <w:tr w:rsidR="00A86A97" w14:paraId="29FC96E2"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65AFF2A5" w14:textId="34D29EAB"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Training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Professional Development</w:t>
            </w:r>
          </w:p>
        </w:tc>
      </w:tr>
      <w:tr w:rsidR="00A86A97" w14:paraId="444C8847"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A352801" w14:textId="0D27595C"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Financial Sustainability/Reimbursement Rates </w:t>
            </w:r>
          </w:p>
        </w:tc>
      </w:tr>
      <w:tr w:rsidR="00A86A97" w14:paraId="078C4B99"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4714E46F" w14:textId="0F1DE881"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Policy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Process Improvements </w:t>
            </w:r>
          </w:p>
        </w:tc>
      </w:tr>
      <w:tr w:rsidR="00A86A97" w14:paraId="34BD4485"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C3CD4D2" w14:textId="3AE72114"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Client-Centered Services </w:t>
            </w:r>
          </w:p>
        </w:tc>
      </w:tr>
      <w:tr w:rsidR="00A86A97" w14:paraId="340F557B"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5BFA800D" w14:textId="51F84D35" w:rsidR="00A86A97" w:rsidRPr="0051552B" w:rsidRDefault="007F0EB5" w:rsidP="00346A34">
            <w:pPr>
              <w:rPr>
                <w:rFonts w:ascii="Arial" w:hAnsi="Arial" w:cs="Arial"/>
                <w:b w:val="0"/>
                <w:bCs w:val="0"/>
                <w:color w:val="000000" w:themeColor="text1"/>
              </w:rPr>
            </w:pPr>
            <w:r w:rsidRPr="002C45D9">
              <w:rPr>
                <w:rFonts w:ascii="Arial" w:hAnsi="Arial" w:cs="Arial"/>
                <w:color w:val="000000" w:themeColor="text1"/>
              </w:rPr>
              <w:t xml:space="preserve">Partnership Collaboration </w:t>
            </w:r>
          </w:p>
        </w:tc>
      </w:tr>
      <w:tr w:rsidR="007F0EB5" w14:paraId="4B7E233D"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9736889" w14:textId="639C68B6"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Relationship with VR Offices</w:t>
            </w:r>
          </w:p>
        </w:tc>
      </w:tr>
      <w:tr w:rsidR="007F0EB5" w14:paraId="63634A69"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3A9E3BA7" w14:textId="096D634D"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Expansion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Growth Challenges </w:t>
            </w:r>
          </w:p>
        </w:tc>
      </w:tr>
      <w:tr w:rsidR="007F0EB5" w14:paraId="1D1C0B6E"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1CAD361" w14:textId="44872A8F"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Infrastructure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Technological Support </w:t>
            </w:r>
          </w:p>
        </w:tc>
      </w:tr>
      <w:tr w:rsidR="007F0EB5" w14:paraId="4972B1A4"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0E28AC9D" w14:textId="18435C80"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Administrative Challenges </w:t>
            </w:r>
          </w:p>
        </w:tc>
      </w:tr>
      <w:tr w:rsidR="007F0EB5" w14:paraId="1F99C6FB"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C80ADD5" w14:textId="10788286" w:rsidR="007F0EB5" w:rsidRPr="0051552B" w:rsidRDefault="00B7196B" w:rsidP="00346A34">
            <w:pPr>
              <w:rPr>
                <w:rFonts w:ascii="Arial" w:hAnsi="Arial" w:cs="Arial"/>
                <w:b w:val="0"/>
                <w:bCs w:val="0"/>
                <w:color w:val="000000" w:themeColor="text1"/>
              </w:rPr>
            </w:pPr>
            <w:r w:rsidRPr="002C45D9">
              <w:rPr>
                <w:rFonts w:ascii="Arial" w:hAnsi="Arial" w:cs="Arial"/>
                <w:color w:val="000000" w:themeColor="text1"/>
              </w:rPr>
              <w:t xml:space="preserve">Community Engagement </w:t>
            </w:r>
            <w:r w:rsidR="00C40DD6" w:rsidRPr="002C45D9">
              <w:rPr>
                <w:rFonts w:ascii="Arial" w:hAnsi="Arial" w:cs="Arial"/>
                <w:b w:val="0"/>
                <w:bCs w:val="0"/>
                <w:color w:val="000000" w:themeColor="text1"/>
              </w:rPr>
              <w:t xml:space="preserve">and </w:t>
            </w:r>
            <w:r w:rsidRPr="002C45D9">
              <w:rPr>
                <w:rFonts w:ascii="Arial" w:hAnsi="Arial" w:cs="Arial"/>
                <w:color w:val="000000" w:themeColor="text1"/>
              </w:rPr>
              <w:t xml:space="preserve">Awareness </w:t>
            </w:r>
          </w:p>
        </w:tc>
      </w:tr>
      <w:tr w:rsidR="00B7196B" w14:paraId="2C5DC255"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682D4931" w14:textId="139A1F96"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lastRenderedPageBreak/>
              <w:t xml:space="preserve">Quality Assurance </w:t>
            </w:r>
          </w:p>
        </w:tc>
      </w:tr>
      <w:tr w:rsidR="00B7196B" w14:paraId="265ECC70"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6848E96" w14:textId="7A340899"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 xml:space="preserve">Program Structure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Flexibility </w:t>
            </w:r>
          </w:p>
        </w:tc>
      </w:tr>
      <w:tr w:rsidR="00B7196B" w14:paraId="3938365B" w14:textId="77777777" w:rsidTr="00A86A97">
        <w:tc>
          <w:tcPr>
            <w:cnfStyle w:val="001000000000" w:firstRow="0" w:lastRow="0" w:firstColumn="1" w:lastColumn="0" w:oddVBand="0" w:evenVBand="0" w:oddHBand="0" w:evenHBand="0" w:firstRowFirstColumn="0" w:firstRowLastColumn="0" w:lastRowFirstColumn="0" w:lastRowLastColumn="0"/>
            <w:tcW w:w="9576" w:type="dxa"/>
          </w:tcPr>
          <w:p w14:paraId="2807403D" w14:textId="393ABF15"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 xml:space="preserve">Advocacy </w:t>
            </w:r>
            <w:r w:rsidR="00C40DD6" w:rsidRPr="002C45D9">
              <w:rPr>
                <w:rFonts w:ascii="Arial" w:hAnsi="Arial" w:cs="Arial"/>
                <w:b w:val="0"/>
                <w:bCs w:val="0"/>
                <w:color w:val="000000" w:themeColor="text1"/>
              </w:rPr>
              <w:t>and</w:t>
            </w:r>
            <w:r w:rsidRPr="002C45D9">
              <w:rPr>
                <w:rFonts w:ascii="Arial" w:hAnsi="Arial" w:cs="Arial"/>
                <w:color w:val="000000" w:themeColor="text1"/>
              </w:rPr>
              <w:t xml:space="preserve"> Legislative Support </w:t>
            </w:r>
          </w:p>
        </w:tc>
      </w:tr>
      <w:tr w:rsidR="00B7196B" w14:paraId="2E4E7CEB" w14:textId="77777777" w:rsidTr="00A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AB50A07" w14:textId="2A685212" w:rsidR="00B7196B" w:rsidRPr="0051552B" w:rsidRDefault="0061389D" w:rsidP="00346A34">
            <w:pPr>
              <w:rPr>
                <w:rFonts w:ascii="Arial" w:hAnsi="Arial" w:cs="Arial"/>
                <w:b w:val="0"/>
                <w:bCs w:val="0"/>
                <w:color w:val="000000" w:themeColor="text1"/>
              </w:rPr>
            </w:pPr>
            <w:r w:rsidRPr="002C45D9">
              <w:rPr>
                <w:rFonts w:ascii="Arial" w:hAnsi="Arial" w:cs="Arial"/>
                <w:color w:val="000000" w:themeColor="text1"/>
              </w:rPr>
              <w:t>Transportation Issues</w:t>
            </w:r>
          </w:p>
        </w:tc>
      </w:tr>
    </w:tbl>
    <w:p w14:paraId="7D111A22" w14:textId="67446C6A" w:rsidR="008A04E2" w:rsidRDefault="0061389D" w:rsidP="0051552B">
      <w:pPr>
        <w:spacing w:before="120" w:after="120"/>
        <w:rPr>
          <w:rFonts w:ascii="Arial" w:hAnsi="Arial" w:cs="Arial"/>
        </w:rPr>
      </w:pPr>
      <w:r>
        <w:rPr>
          <w:rFonts w:ascii="Arial" w:hAnsi="Arial" w:cs="Arial"/>
        </w:rPr>
        <w:t>The</w:t>
      </w:r>
      <w:r w:rsidR="00467547">
        <w:rPr>
          <w:rFonts w:ascii="Arial" w:hAnsi="Arial" w:cs="Arial"/>
        </w:rPr>
        <w:t xml:space="preserve"> </w:t>
      </w:r>
      <w:r w:rsidR="00F56AF8">
        <w:rPr>
          <w:rFonts w:ascii="Arial" w:hAnsi="Arial" w:cs="Arial"/>
        </w:rPr>
        <w:t>"</w:t>
      </w:r>
      <w:r w:rsidR="00467547">
        <w:rPr>
          <w:rFonts w:ascii="Arial" w:hAnsi="Arial" w:cs="Arial"/>
        </w:rPr>
        <w:t>Financial Sustainability/Reimbursement Rates,</w:t>
      </w:r>
      <w:r w:rsidR="00F56AF8">
        <w:rPr>
          <w:rFonts w:ascii="Arial" w:hAnsi="Arial" w:cs="Arial"/>
        </w:rPr>
        <w:t>"</w:t>
      </w:r>
      <w:r w:rsidR="00467547">
        <w:rPr>
          <w:rFonts w:ascii="Arial" w:hAnsi="Arial" w:cs="Arial"/>
        </w:rPr>
        <w:t xml:space="preserve"> </w:t>
      </w:r>
      <w:r w:rsidR="00F56AF8">
        <w:rPr>
          <w:rFonts w:ascii="Arial" w:hAnsi="Arial" w:cs="Arial"/>
        </w:rPr>
        <w:t>"</w:t>
      </w:r>
      <w:r w:rsidR="00467547">
        <w:rPr>
          <w:rFonts w:ascii="Arial" w:hAnsi="Arial" w:cs="Arial"/>
        </w:rPr>
        <w:t xml:space="preserve">Communication </w:t>
      </w:r>
      <w:r w:rsidR="00C40DD6">
        <w:rPr>
          <w:rFonts w:ascii="Arial" w:hAnsi="Arial" w:cs="Arial"/>
        </w:rPr>
        <w:t>and</w:t>
      </w:r>
      <w:r w:rsidR="00467547">
        <w:rPr>
          <w:rFonts w:ascii="Arial" w:hAnsi="Arial" w:cs="Arial"/>
        </w:rPr>
        <w:t xml:space="preserve"> Coordination Challenges,</w:t>
      </w:r>
      <w:r w:rsidR="00F56AF8">
        <w:rPr>
          <w:rFonts w:ascii="Arial" w:hAnsi="Arial" w:cs="Arial"/>
        </w:rPr>
        <w:t>"</w:t>
      </w:r>
      <w:r w:rsidR="00467547">
        <w:rPr>
          <w:rFonts w:ascii="Arial" w:hAnsi="Arial" w:cs="Arial"/>
        </w:rPr>
        <w:t xml:space="preserve"> and </w:t>
      </w:r>
      <w:r w:rsidR="00F56AF8">
        <w:rPr>
          <w:rFonts w:ascii="Arial" w:hAnsi="Arial" w:cs="Arial"/>
        </w:rPr>
        <w:t>"</w:t>
      </w:r>
      <w:r w:rsidR="00467547">
        <w:rPr>
          <w:rFonts w:ascii="Arial" w:hAnsi="Arial" w:cs="Arial"/>
        </w:rPr>
        <w:t>Staffing Issues</w:t>
      </w:r>
      <w:r w:rsidR="00F56AF8">
        <w:rPr>
          <w:rFonts w:ascii="Arial" w:hAnsi="Arial" w:cs="Arial"/>
        </w:rPr>
        <w:t>"</w:t>
      </w:r>
      <w:r>
        <w:rPr>
          <w:rFonts w:ascii="Arial" w:hAnsi="Arial" w:cs="Arial"/>
        </w:rPr>
        <w:t xml:space="preserve"> themes occurred most frequently among responses. Some examples of responses that fell under these categories </w:t>
      </w:r>
      <w:r w:rsidR="00F55690">
        <w:rPr>
          <w:rFonts w:ascii="Arial" w:hAnsi="Arial" w:cs="Arial"/>
        </w:rPr>
        <w:t>include the following</w:t>
      </w:r>
      <w:r>
        <w:rPr>
          <w:rFonts w:ascii="Arial" w:hAnsi="Arial" w:cs="Arial"/>
        </w:rPr>
        <w:t xml:space="preserve">: </w:t>
      </w:r>
    </w:p>
    <w:tbl>
      <w:tblPr>
        <w:tblStyle w:val="TableGrid"/>
        <w:tblW w:w="0" w:type="auto"/>
        <w:tblLook w:val="04A0" w:firstRow="1" w:lastRow="0" w:firstColumn="1" w:lastColumn="0" w:noHBand="0" w:noVBand="1"/>
      </w:tblPr>
      <w:tblGrid>
        <w:gridCol w:w="9350"/>
      </w:tblGrid>
      <w:tr w:rsidR="00F55690" w14:paraId="35C69296" w14:textId="77777777" w:rsidTr="008534CD">
        <w:trPr>
          <w:tblHeader/>
        </w:trPr>
        <w:tc>
          <w:tcPr>
            <w:tcW w:w="9350" w:type="dxa"/>
          </w:tcPr>
          <w:p w14:paraId="75A42905" w14:textId="77777777" w:rsidR="00F55690" w:rsidRPr="008534CD" w:rsidRDefault="00F55690" w:rsidP="008534CD">
            <w:pPr>
              <w:spacing w:before="120" w:after="120"/>
              <w:jc w:val="center"/>
              <w:rPr>
                <w:rFonts w:ascii="Arial" w:hAnsi="Arial" w:cs="Arial"/>
                <w:color w:val="000000"/>
              </w:rPr>
            </w:pPr>
            <w:r w:rsidRPr="008534CD">
              <w:rPr>
                <w:rFonts w:ascii="Arial" w:hAnsi="Arial" w:cs="Arial"/>
                <w:b/>
                <w:bCs/>
                <w:color w:val="000000" w:themeColor="text1"/>
              </w:rPr>
              <w:t>Responses</w:t>
            </w:r>
          </w:p>
        </w:tc>
      </w:tr>
      <w:tr w:rsidR="008A04E2" w14:paraId="1ECFFA82" w14:textId="77777777" w:rsidTr="0051552B">
        <w:tc>
          <w:tcPr>
            <w:tcW w:w="9350" w:type="dxa"/>
            <w:shd w:val="clear" w:color="auto" w:fill="EBF0F9"/>
          </w:tcPr>
          <w:p w14:paraId="0A05E287" w14:textId="5CBAE98C" w:rsidR="008A04E2" w:rsidRPr="009A3DAF" w:rsidRDefault="00F56AF8" w:rsidP="0051552B">
            <w:pPr>
              <w:spacing w:before="120" w:after="120"/>
              <w:rPr>
                <w:rFonts w:ascii="Arial" w:hAnsi="Arial" w:cs="Arial"/>
              </w:rPr>
            </w:pPr>
            <w:r>
              <w:rPr>
                <w:rFonts w:ascii="Arial" w:hAnsi="Arial" w:cs="Arial"/>
                <w:i/>
                <w:iCs/>
              </w:rPr>
              <w:t>"</w:t>
            </w:r>
            <w:r w:rsidR="008A04E2" w:rsidRPr="009A3DAF">
              <w:rPr>
                <w:rFonts w:ascii="Arial" w:hAnsi="Arial" w:cs="Arial"/>
                <w:i/>
                <w:iCs/>
                <w:color w:val="000000"/>
              </w:rPr>
              <w:t>Communication and relationships between VR, Provider, and the Job Seeker is in dire need of improvement. Loss of motivation from the job seeker for long wait times, zero communication from VR with either the job seeker or the provider, and extreme lack of follow up is not fair to the individual seeking assistance for employment and HAS impacted their abilities to live fulfilled lives.</w:t>
            </w:r>
            <w:r>
              <w:rPr>
                <w:rFonts w:ascii="Arial" w:hAnsi="Arial" w:cs="Arial"/>
                <w:i/>
                <w:iCs/>
                <w:color w:val="000000"/>
              </w:rPr>
              <w:t>"</w:t>
            </w:r>
          </w:p>
        </w:tc>
      </w:tr>
      <w:tr w:rsidR="008A04E2" w14:paraId="044114C0" w14:textId="77777777" w:rsidTr="00F55690">
        <w:tc>
          <w:tcPr>
            <w:tcW w:w="9350" w:type="dxa"/>
          </w:tcPr>
          <w:p w14:paraId="2BCA202C" w14:textId="22651D4A" w:rsidR="008A04E2" w:rsidRPr="009A3DAF" w:rsidRDefault="00F56AF8" w:rsidP="0051552B">
            <w:pPr>
              <w:spacing w:before="120" w:after="120"/>
              <w:rPr>
                <w:rFonts w:ascii="Arial" w:hAnsi="Arial" w:cs="Arial"/>
              </w:rPr>
            </w:pPr>
            <w:r>
              <w:rPr>
                <w:rFonts w:ascii="Arial" w:hAnsi="Arial" w:cs="Arial"/>
                <w:i/>
                <w:iCs/>
                <w:color w:val="000000"/>
              </w:rPr>
              <w:t>"</w:t>
            </w:r>
            <w:r w:rsidR="008A04E2" w:rsidRPr="009A3DAF">
              <w:rPr>
                <w:rFonts w:ascii="Arial" w:hAnsi="Arial" w:cs="Arial"/>
                <w:i/>
                <w:iCs/>
                <w:color w:val="000000"/>
              </w:rPr>
              <w:t>Delays in payment processing by VR impacts cash flow to vendors.  Staffing challenges within the VR offices impact authorizations, communications, and ability to serve clients effectively and efficiently.</w:t>
            </w:r>
            <w:r>
              <w:rPr>
                <w:rFonts w:ascii="Arial" w:hAnsi="Arial" w:cs="Arial"/>
                <w:i/>
                <w:iCs/>
                <w:color w:val="000000"/>
              </w:rPr>
              <w:t>"</w:t>
            </w:r>
          </w:p>
        </w:tc>
      </w:tr>
      <w:tr w:rsidR="008A04E2" w14:paraId="6F3B7446" w14:textId="77777777" w:rsidTr="0051552B">
        <w:tc>
          <w:tcPr>
            <w:tcW w:w="9350" w:type="dxa"/>
            <w:shd w:val="clear" w:color="auto" w:fill="EBF0F9"/>
          </w:tcPr>
          <w:p w14:paraId="4FC5B848" w14:textId="68948A5B" w:rsidR="008A04E2" w:rsidRPr="009A3DAF" w:rsidRDefault="00F56AF8" w:rsidP="0051552B">
            <w:pPr>
              <w:spacing w:before="120" w:after="120"/>
              <w:rPr>
                <w:rFonts w:ascii="Arial" w:hAnsi="Arial" w:cs="Arial"/>
              </w:rPr>
            </w:pPr>
            <w:r>
              <w:rPr>
                <w:rFonts w:ascii="Arial" w:hAnsi="Arial" w:cs="Arial"/>
                <w:i/>
                <w:iCs/>
                <w:color w:val="000000"/>
              </w:rPr>
              <w:t>"</w:t>
            </w:r>
            <w:r w:rsidR="008A04E2" w:rsidRPr="009A3DAF">
              <w:rPr>
                <w:rFonts w:ascii="Arial" w:hAnsi="Arial" w:cs="Arial"/>
                <w:i/>
                <w:iCs/>
                <w:color w:val="000000"/>
              </w:rPr>
              <w:t xml:space="preserve">Paying vendors for services within 3 to 5 business </w:t>
            </w:r>
            <w:proofErr w:type="gramStart"/>
            <w:r w:rsidR="008A04E2" w:rsidRPr="009A3DAF">
              <w:rPr>
                <w:rFonts w:ascii="Arial" w:hAnsi="Arial" w:cs="Arial"/>
                <w:i/>
                <w:iCs/>
                <w:color w:val="000000"/>
              </w:rPr>
              <w:t>days  is</w:t>
            </w:r>
            <w:proofErr w:type="gramEnd"/>
            <w:r w:rsidR="008A04E2" w:rsidRPr="009A3DAF">
              <w:rPr>
                <w:rFonts w:ascii="Arial" w:hAnsi="Arial" w:cs="Arial"/>
                <w:i/>
                <w:iCs/>
                <w:color w:val="000000"/>
              </w:rPr>
              <w:t xml:space="preserve"> needed to improve work between providers and VR</w:t>
            </w:r>
            <w:r w:rsidR="0082764A">
              <w:rPr>
                <w:rFonts w:ascii="Arial" w:hAnsi="Arial" w:cs="Arial"/>
                <w:i/>
                <w:iCs/>
                <w:color w:val="000000"/>
              </w:rPr>
              <w:t>.</w:t>
            </w:r>
            <w:r>
              <w:rPr>
                <w:rFonts w:ascii="Arial" w:hAnsi="Arial" w:cs="Arial"/>
                <w:i/>
                <w:iCs/>
                <w:color w:val="000000"/>
              </w:rPr>
              <w:t>"</w:t>
            </w:r>
          </w:p>
        </w:tc>
      </w:tr>
    </w:tbl>
    <w:p w14:paraId="17BA883B" w14:textId="0C6036CD" w:rsidR="007739BE" w:rsidRPr="00780145" w:rsidRDefault="007739BE" w:rsidP="0051552B">
      <w:pPr>
        <w:pStyle w:val="Heading2"/>
        <w:spacing w:before="120" w:after="120"/>
      </w:pPr>
      <w:bookmarkStart w:id="27" w:name="_Toc177029100"/>
      <w:r w:rsidRPr="00780145">
        <w:t xml:space="preserve">Current Staff Training Activities </w:t>
      </w:r>
      <w:r w:rsidR="004C0664">
        <w:t>and</w:t>
      </w:r>
      <w:r w:rsidRPr="00780145">
        <w:t xml:space="preserve"> Needs</w:t>
      </w:r>
      <w:bookmarkEnd w:id="27"/>
    </w:p>
    <w:p w14:paraId="3D26CAD8" w14:textId="62230DEB" w:rsidR="0053749D" w:rsidRPr="0051552B" w:rsidRDefault="0053749D" w:rsidP="0051552B">
      <w:pPr>
        <w:rPr>
          <w:i/>
          <w:iCs/>
        </w:rPr>
      </w:pPr>
      <w:r w:rsidRPr="0051552B">
        <w:rPr>
          <w:rFonts w:ascii="Arial" w:hAnsi="Arial" w:cs="Arial"/>
          <w:b/>
          <w:bCs/>
          <w:i/>
          <w:iCs/>
        </w:rPr>
        <w:t>Training Provided in Organization</w:t>
      </w:r>
    </w:p>
    <w:p w14:paraId="57081AFC" w14:textId="10563C5F" w:rsidR="001F3228" w:rsidRDefault="001F3228" w:rsidP="0051552B">
      <w:pPr>
        <w:spacing w:before="120"/>
        <w:rPr>
          <w:rFonts w:ascii="Arial" w:hAnsi="Arial" w:cs="Arial"/>
          <w:color w:val="000000" w:themeColor="text1"/>
        </w:rPr>
      </w:pPr>
      <w:r>
        <w:rPr>
          <w:rFonts w:ascii="Arial" w:hAnsi="Arial" w:cs="Arial"/>
          <w:color w:val="000000" w:themeColor="text1"/>
        </w:rPr>
        <w:t xml:space="preserve">Participants were asked about how training is provided within their organization. They were given </w:t>
      </w:r>
      <w:r w:rsidR="00F26F1F">
        <w:rPr>
          <w:rFonts w:ascii="Arial" w:hAnsi="Arial" w:cs="Arial"/>
          <w:color w:val="000000" w:themeColor="text1"/>
        </w:rPr>
        <w:t xml:space="preserve">the following </w:t>
      </w:r>
      <w:r w:rsidR="001C5D9E">
        <w:rPr>
          <w:rFonts w:ascii="Arial" w:hAnsi="Arial" w:cs="Arial"/>
          <w:color w:val="000000" w:themeColor="text1"/>
        </w:rPr>
        <w:t>four</w:t>
      </w:r>
      <w:r>
        <w:rPr>
          <w:rFonts w:ascii="Arial" w:hAnsi="Arial" w:cs="Arial"/>
          <w:color w:val="000000" w:themeColor="text1"/>
        </w:rPr>
        <w:t xml:space="preserve"> options</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P</w:t>
      </w:r>
      <w:r w:rsidR="003014E6" w:rsidRPr="003014E6">
        <w:rPr>
          <w:rFonts w:ascii="Arial" w:hAnsi="Arial" w:cs="Arial"/>
          <w:color w:val="000000" w:themeColor="text1"/>
        </w:rPr>
        <w:t xml:space="preserve">rovide </w:t>
      </w:r>
      <w:r w:rsidR="003014E6">
        <w:rPr>
          <w:rFonts w:ascii="Arial" w:hAnsi="Arial" w:cs="Arial"/>
          <w:color w:val="000000" w:themeColor="text1"/>
        </w:rPr>
        <w:t>t</w:t>
      </w:r>
      <w:r w:rsidR="003014E6" w:rsidRPr="003014E6">
        <w:rPr>
          <w:rFonts w:ascii="Arial" w:hAnsi="Arial" w:cs="Arial"/>
          <w:color w:val="000000" w:themeColor="text1"/>
        </w:rPr>
        <w:t xml:space="preserve">raining for </w:t>
      </w:r>
      <w:r w:rsidR="003014E6">
        <w:rPr>
          <w:rFonts w:ascii="Arial" w:hAnsi="Arial" w:cs="Arial"/>
          <w:color w:val="000000" w:themeColor="text1"/>
        </w:rPr>
        <w:t>s</w:t>
      </w:r>
      <w:r w:rsidR="003014E6" w:rsidRPr="003014E6">
        <w:rPr>
          <w:rFonts w:ascii="Arial" w:hAnsi="Arial" w:cs="Arial"/>
          <w:color w:val="000000" w:themeColor="text1"/>
        </w:rPr>
        <w:t xml:space="preserve">taff </w:t>
      </w:r>
      <w:r w:rsidR="003014E6">
        <w:rPr>
          <w:rFonts w:ascii="Arial" w:hAnsi="Arial" w:cs="Arial"/>
          <w:color w:val="000000" w:themeColor="text1"/>
        </w:rPr>
        <w:t>i</w:t>
      </w:r>
      <w:r w:rsidR="003014E6" w:rsidRPr="003014E6">
        <w:rPr>
          <w:rFonts w:ascii="Arial" w:hAnsi="Arial" w:cs="Arial"/>
          <w:color w:val="000000" w:themeColor="text1"/>
        </w:rPr>
        <w:t>nternally</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U</w:t>
      </w:r>
      <w:r w:rsidR="003014E6" w:rsidRPr="003014E6">
        <w:rPr>
          <w:rFonts w:ascii="Arial" w:hAnsi="Arial" w:cs="Arial"/>
          <w:color w:val="000000" w:themeColor="text1"/>
        </w:rPr>
        <w:t xml:space="preserve">tilize </w:t>
      </w:r>
      <w:r w:rsidR="003014E6">
        <w:rPr>
          <w:rFonts w:ascii="Arial" w:hAnsi="Arial" w:cs="Arial"/>
          <w:color w:val="000000" w:themeColor="text1"/>
        </w:rPr>
        <w:t>t</w:t>
      </w:r>
      <w:r w:rsidR="003014E6" w:rsidRPr="003014E6">
        <w:rPr>
          <w:rFonts w:ascii="Arial" w:hAnsi="Arial" w:cs="Arial"/>
          <w:color w:val="000000" w:themeColor="text1"/>
        </w:rPr>
        <w:t xml:space="preserve">raining </w:t>
      </w:r>
      <w:r w:rsidR="003014E6">
        <w:rPr>
          <w:rFonts w:ascii="Arial" w:hAnsi="Arial" w:cs="Arial"/>
          <w:color w:val="000000" w:themeColor="text1"/>
        </w:rPr>
        <w:t>r</w:t>
      </w:r>
      <w:r w:rsidR="003014E6" w:rsidRPr="003014E6">
        <w:rPr>
          <w:rFonts w:ascii="Arial" w:hAnsi="Arial" w:cs="Arial"/>
          <w:color w:val="000000" w:themeColor="text1"/>
        </w:rPr>
        <w:t xml:space="preserve">esources </w:t>
      </w:r>
      <w:r w:rsidR="003014E6">
        <w:rPr>
          <w:rFonts w:ascii="Arial" w:hAnsi="Arial" w:cs="Arial"/>
          <w:color w:val="000000" w:themeColor="text1"/>
        </w:rPr>
        <w:t>e</w:t>
      </w:r>
      <w:r w:rsidR="003014E6" w:rsidRPr="003014E6">
        <w:rPr>
          <w:rFonts w:ascii="Arial" w:hAnsi="Arial" w:cs="Arial"/>
          <w:color w:val="000000" w:themeColor="text1"/>
        </w:rPr>
        <w:t xml:space="preserve">xternal to </w:t>
      </w:r>
      <w:r w:rsidR="003014E6">
        <w:rPr>
          <w:rFonts w:ascii="Arial" w:hAnsi="Arial" w:cs="Arial"/>
          <w:color w:val="000000" w:themeColor="text1"/>
        </w:rPr>
        <w:t>o</w:t>
      </w:r>
      <w:r w:rsidR="003014E6" w:rsidRPr="003014E6">
        <w:rPr>
          <w:rFonts w:ascii="Arial" w:hAnsi="Arial" w:cs="Arial"/>
          <w:color w:val="000000" w:themeColor="text1"/>
        </w:rPr>
        <w:t>rganization (</w:t>
      </w:r>
      <w:r w:rsidR="003014E6">
        <w:rPr>
          <w:rFonts w:ascii="Arial" w:hAnsi="Arial" w:cs="Arial"/>
          <w:color w:val="000000" w:themeColor="text1"/>
        </w:rPr>
        <w:t>e</w:t>
      </w:r>
      <w:r w:rsidR="003014E6" w:rsidRPr="003014E6">
        <w:rPr>
          <w:rFonts w:ascii="Arial" w:hAnsi="Arial" w:cs="Arial"/>
          <w:color w:val="000000" w:themeColor="text1"/>
        </w:rPr>
        <w:t>xcluding VR)</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S</w:t>
      </w:r>
      <w:r w:rsidR="003014E6" w:rsidRPr="003014E6">
        <w:rPr>
          <w:rFonts w:ascii="Arial" w:hAnsi="Arial" w:cs="Arial"/>
          <w:color w:val="000000" w:themeColor="text1"/>
        </w:rPr>
        <w:t xml:space="preserve">taff </w:t>
      </w:r>
      <w:r w:rsidR="003014E6">
        <w:rPr>
          <w:rFonts w:ascii="Arial" w:hAnsi="Arial" w:cs="Arial"/>
          <w:color w:val="000000" w:themeColor="text1"/>
        </w:rPr>
        <w:t>r</w:t>
      </w:r>
      <w:r w:rsidR="003014E6" w:rsidRPr="003014E6">
        <w:rPr>
          <w:rFonts w:ascii="Arial" w:hAnsi="Arial" w:cs="Arial"/>
          <w:color w:val="000000" w:themeColor="text1"/>
        </w:rPr>
        <w:t xml:space="preserve">eceive </w:t>
      </w:r>
      <w:r w:rsidR="003014E6">
        <w:rPr>
          <w:rFonts w:ascii="Arial" w:hAnsi="Arial" w:cs="Arial"/>
          <w:color w:val="000000" w:themeColor="text1"/>
        </w:rPr>
        <w:t>t</w:t>
      </w:r>
      <w:r w:rsidR="003014E6" w:rsidRPr="003014E6">
        <w:rPr>
          <w:rFonts w:ascii="Arial" w:hAnsi="Arial" w:cs="Arial"/>
          <w:color w:val="000000" w:themeColor="text1"/>
        </w:rPr>
        <w:t xml:space="preserve">raining </w:t>
      </w:r>
      <w:r w:rsidR="003014E6">
        <w:rPr>
          <w:rFonts w:ascii="Arial" w:hAnsi="Arial" w:cs="Arial"/>
          <w:color w:val="000000" w:themeColor="text1"/>
        </w:rPr>
        <w:t>di</w:t>
      </w:r>
      <w:r w:rsidR="003014E6" w:rsidRPr="003014E6">
        <w:rPr>
          <w:rFonts w:ascii="Arial" w:hAnsi="Arial" w:cs="Arial"/>
          <w:color w:val="000000" w:themeColor="text1"/>
        </w:rPr>
        <w:t>rectly by VR</w:t>
      </w:r>
      <w:r w:rsidR="003014E6">
        <w:rPr>
          <w:rFonts w:ascii="Arial" w:hAnsi="Arial" w:cs="Arial"/>
          <w:color w:val="000000" w:themeColor="text1"/>
        </w:rPr>
        <w:t>,</w:t>
      </w:r>
      <w:r w:rsidR="00F26F1F">
        <w:rPr>
          <w:rFonts w:ascii="Arial" w:hAnsi="Arial" w:cs="Arial"/>
          <w:color w:val="000000" w:themeColor="text1"/>
        </w:rPr>
        <w:t>"</w:t>
      </w:r>
      <w:r w:rsidR="009D0DC6">
        <w:rPr>
          <w:rFonts w:ascii="Arial" w:hAnsi="Arial" w:cs="Arial"/>
          <w:color w:val="000000" w:themeColor="text1"/>
        </w:rPr>
        <w:t xml:space="preserve"> and</w:t>
      </w:r>
      <w:r w:rsidR="003014E6">
        <w:rPr>
          <w:rFonts w:ascii="Arial" w:hAnsi="Arial" w:cs="Arial"/>
          <w:color w:val="000000" w:themeColor="text1"/>
        </w:rPr>
        <w:t xml:space="preserve"> </w:t>
      </w:r>
      <w:r w:rsidR="00F26F1F">
        <w:rPr>
          <w:rFonts w:ascii="Arial" w:hAnsi="Arial" w:cs="Arial"/>
          <w:color w:val="000000" w:themeColor="text1"/>
        </w:rPr>
        <w:t>"</w:t>
      </w:r>
      <w:r w:rsidR="009D0DC6">
        <w:rPr>
          <w:rFonts w:ascii="Arial" w:hAnsi="Arial" w:cs="Arial"/>
          <w:color w:val="000000" w:themeColor="text1"/>
        </w:rPr>
        <w:t>D</w:t>
      </w:r>
      <w:r w:rsidR="003014E6" w:rsidRPr="003014E6">
        <w:rPr>
          <w:rFonts w:ascii="Arial" w:hAnsi="Arial" w:cs="Arial"/>
          <w:color w:val="000000" w:themeColor="text1"/>
        </w:rPr>
        <w:t xml:space="preserve">o </w:t>
      </w:r>
      <w:r w:rsidR="003014E6">
        <w:rPr>
          <w:rFonts w:ascii="Arial" w:hAnsi="Arial" w:cs="Arial"/>
          <w:color w:val="000000" w:themeColor="text1"/>
        </w:rPr>
        <w:t>n</w:t>
      </w:r>
      <w:r w:rsidR="003014E6" w:rsidRPr="003014E6">
        <w:rPr>
          <w:rFonts w:ascii="Arial" w:hAnsi="Arial" w:cs="Arial"/>
          <w:color w:val="000000" w:themeColor="text1"/>
        </w:rPr>
        <w:t xml:space="preserve">ot </w:t>
      </w:r>
      <w:r w:rsidR="003014E6">
        <w:rPr>
          <w:rFonts w:ascii="Arial" w:hAnsi="Arial" w:cs="Arial"/>
          <w:color w:val="000000" w:themeColor="text1"/>
        </w:rPr>
        <w:t>h</w:t>
      </w:r>
      <w:r w:rsidR="003014E6" w:rsidRPr="003014E6">
        <w:rPr>
          <w:rFonts w:ascii="Arial" w:hAnsi="Arial" w:cs="Arial"/>
          <w:color w:val="000000" w:themeColor="text1"/>
        </w:rPr>
        <w:t xml:space="preserve">ave </w:t>
      </w:r>
      <w:r w:rsidR="003014E6">
        <w:rPr>
          <w:rFonts w:ascii="Arial" w:hAnsi="Arial" w:cs="Arial"/>
          <w:color w:val="000000" w:themeColor="text1"/>
        </w:rPr>
        <w:t>r</w:t>
      </w:r>
      <w:r w:rsidR="003014E6" w:rsidRPr="003014E6">
        <w:rPr>
          <w:rFonts w:ascii="Arial" w:hAnsi="Arial" w:cs="Arial"/>
          <w:color w:val="000000" w:themeColor="text1"/>
        </w:rPr>
        <w:t xml:space="preserve">esources to </w:t>
      </w:r>
      <w:r w:rsidR="003014E6">
        <w:rPr>
          <w:rFonts w:ascii="Arial" w:hAnsi="Arial" w:cs="Arial"/>
          <w:color w:val="000000" w:themeColor="text1"/>
        </w:rPr>
        <w:t>p</w:t>
      </w:r>
      <w:r w:rsidR="003014E6" w:rsidRPr="003014E6">
        <w:rPr>
          <w:rFonts w:ascii="Arial" w:hAnsi="Arial" w:cs="Arial"/>
          <w:color w:val="000000" w:themeColor="text1"/>
        </w:rPr>
        <w:t xml:space="preserve">rovide </w:t>
      </w:r>
      <w:r w:rsidR="003014E6">
        <w:rPr>
          <w:rFonts w:ascii="Arial" w:hAnsi="Arial" w:cs="Arial"/>
          <w:color w:val="000000" w:themeColor="text1"/>
        </w:rPr>
        <w:t>f</w:t>
      </w:r>
      <w:r w:rsidR="003014E6" w:rsidRPr="003014E6">
        <w:rPr>
          <w:rFonts w:ascii="Arial" w:hAnsi="Arial" w:cs="Arial"/>
          <w:color w:val="000000" w:themeColor="text1"/>
        </w:rPr>
        <w:t xml:space="preserve">ormal </w:t>
      </w:r>
      <w:r w:rsidR="003014E6">
        <w:rPr>
          <w:rFonts w:ascii="Arial" w:hAnsi="Arial" w:cs="Arial"/>
          <w:color w:val="000000" w:themeColor="text1"/>
        </w:rPr>
        <w:t>t</w:t>
      </w:r>
      <w:r w:rsidR="003014E6" w:rsidRPr="003014E6">
        <w:rPr>
          <w:rFonts w:ascii="Arial" w:hAnsi="Arial" w:cs="Arial"/>
          <w:color w:val="000000" w:themeColor="text1"/>
        </w:rPr>
        <w:t xml:space="preserve">raining to </w:t>
      </w:r>
      <w:r w:rsidR="003014E6">
        <w:rPr>
          <w:rFonts w:ascii="Arial" w:hAnsi="Arial" w:cs="Arial"/>
          <w:color w:val="000000" w:themeColor="text1"/>
        </w:rPr>
        <w:t>s</w:t>
      </w:r>
      <w:r w:rsidR="003014E6" w:rsidRPr="003014E6">
        <w:rPr>
          <w:rFonts w:ascii="Arial" w:hAnsi="Arial" w:cs="Arial"/>
          <w:color w:val="000000" w:themeColor="text1"/>
        </w:rPr>
        <w:t>taff</w:t>
      </w:r>
      <w:r w:rsidR="003014E6">
        <w:rPr>
          <w:rFonts w:ascii="Arial" w:hAnsi="Arial" w:cs="Arial"/>
          <w:color w:val="000000" w:themeColor="text1"/>
        </w:rPr>
        <w:t>.</w:t>
      </w:r>
      <w:r w:rsidR="00F26F1F">
        <w:rPr>
          <w:rFonts w:ascii="Arial" w:hAnsi="Arial" w:cs="Arial"/>
          <w:color w:val="000000" w:themeColor="text1"/>
        </w:rPr>
        <w:t>"</w:t>
      </w:r>
      <w:r w:rsidR="003014E6">
        <w:rPr>
          <w:rFonts w:ascii="Arial" w:hAnsi="Arial" w:cs="Arial"/>
          <w:color w:val="000000" w:themeColor="text1"/>
        </w:rPr>
        <w:t xml:space="preserve"> </w:t>
      </w:r>
      <w:r>
        <w:rPr>
          <w:rFonts w:ascii="Arial" w:hAnsi="Arial" w:cs="Arial"/>
          <w:color w:val="000000" w:themeColor="text1"/>
        </w:rPr>
        <w:t xml:space="preserve">Participants were given the opportunity to check all </w:t>
      </w:r>
      <w:r w:rsidR="00966EEB">
        <w:rPr>
          <w:rFonts w:ascii="Arial" w:hAnsi="Arial" w:cs="Arial"/>
          <w:color w:val="000000" w:themeColor="text1"/>
        </w:rPr>
        <w:t xml:space="preserve">applicable </w:t>
      </w:r>
      <w:r>
        <w:rPr>
          <w:rFonts w:ascii="Arial" w:hAnsi="Arial" w:cs="Arial"/>
          <w:color w:val="000000" w:themeColor="text1"/>
        </w:rPr>
        <w:t>options.</w:t>
      </w:r>
      <w:r w:rsidR="003014E6">
        <w:rPr>
          <w:rFonts w:ascii="Arial" w:hAnsi="Arial" w:cs="Arial"/>
          <w:color w:val="000000" w:themeColor="text1"/>
        </w:rPr>
        <w:t xml:space="preserve"> The highest frequency of organizations provided </w:t>
      </w:r>
      <w:r w:rsidR="00F56AF8">
        <w:rPr>
          <w:rFonts w:ascii="Arial" w:hAnsi="Arial" w:cs="Arial"/>
          <w:color w:val="000000" w:themeColor="text1"/>
        </w:rPr>
        <w:t>"</w:t>
      </w:r>
      <w:r w:rsidR="003014E6">
        <w:rPr>
          <w:rFonts w:ascii="Arial" w:hAnsi="Arial" w:cs="Arial"/>
          <w:color w:val="000000" w:themeColor="text1"/>
        </w:rPr>
        <w:t>Training for Staff Internally</w:t>
      </w:r>
      <w:r w:rsidR="00F56AF8">
        <w:rPr>
          <w:rFonts w:ascii="Arial" w:hAnsi="Arial" w:cs="Arial"/>
          <w:color w:val="000000" w:themeColor="text1"/>
        </w:rPr>
        <w:t>"</w:t>
      </w:r>
      <w:r w:rsidR="003014E6">
        <w:rPr>
          <w:rFonts w:ascii="Arial" w:hAnsi="Arial" w:cs="Arial"/>
          <w:color w:val="000000" w:themeColor="text1"/>
        </w:rPr>
        <w:t xml:space="preserve"> (47.76%). Some participants reported that their organization utilized </w:t>
      </w:r>
      <w:r w:rsidR="00F56AF8">
        <w:rPr>
          <w:rFonts w:ascii="Arial" w:hAnsi="Arial" w:cs="Arial"/>
          <w:color w:val="000000" w:themeColor="text1"/>
        </w:rPr>
        <w:t>"</w:t>
      </w:r>
      <w:r w:rsidR="003014E6">
        <w:rPr>
          <w:rFonts w:ascii="Arial" w:hAnsi="Arial" w:cs="Arial"/>
          <w:color w:val="000000" w:themeColor="text1"/>
        </w:rPr>
        <w:t>Training Resources External to Organization</w:t>
      </w:r>
      <w:r w:rsidR="00F56AF8">
        <w:rPr>
          <w:rFonts w:ascii="Arial" w:hAnsi="Arial" w:cs="Arial"/>
          <w:color w:val="000000" w:themeColor="text1"/>
        </w:rPr>
        <w:t>"</w:t>
      </w:r>
      <w:r w:rsidR="003014E6">
        <w:rPr>
          <w:rFonts w:ascii="Arial" w:hAnsi="Arial" w:cs="Arial"/>
          <w:color w:val="000000" w:themeColor="text1"/>
        </w:rPr>
        <w:t xml:space="preserve"> (36.05%). Refer to </w:t>
      </w:r>
      <w:r w:rsidR="003014E6" w:rsidRPr="00CE5740">
        <w:rPr>
          <w:rFonts w:ascii="Arial" w:hAnsi="Arial" w:cs="Arial"/>
          <w:b/>
          <w:bCs/>
          <w:color w:val="000000" w:themeColor="text1"/>
        </w:rPr>
        <w:t xml:space="preserve">Graph </w:t>
      </w:r>
      <w:r w:rsidR="00CE5740" w:rsidRPr="00CE5740">
        <w:rPr>
          <w:rFonts w:ascii="Arial" w:hAnsi="Arial" w:cs="Arial"/>
          <w:b/>
          <w:bCs/>
          <w:color w:val="000000" w:themeColor="text1"/>
        </w:rPr>
        <w:t>29</w:t>
      </w:r>
      <w:r w:rsidR="009B7140">
        <w:rPr>
          <w:rFonts w:ascii="Arial" w:hAnsi="Arial" w:cs="Arial"/>
          <w:color w:val="000000" w:themeColor="text1"/>
        </w:rPr>
        <w:t xml:space="preserve"> </w:t>
      </w:r>
      <w:r w:rsidR="003014E6">
        <w:rPr>
          <w:rFonts w:ascii="Arial" w:hAnsi="Arial" w:cs="Arial"/>
          <w:color w:val="000000" w:themeColor="text1"/>
        </w:rPr>
        <w:t xml:space="preserve">for less frequent responses and </w:t>
      </w:r>
      <w:proofErr w:type="gramStart"/>
      <w:r w:rsidR="003014E6">
        <w:rPr>
          <w:rFonts w:ascii="Arial" w:hAnsi="Arial" w:cs="Arial"/>
          <w:color w:val="000000" w:themeColor="text1"/>
        </w:rPr>
        <w:t>percent</w:t>
      </w:r>
      <w:proofErr w:type="gramEnd"/>
      <w:r w:rsidR="003014E6">
        <w:rPr>
          <w:rFonts w:ascii="Arial" w:hAnsi="Arial" w:cs="Arial"/>
          <w:color w:val="000000" w:themeColor="text1"/>
        </w:rPr>
        <w:t xml:space="preserve"> </w:t>
      </w:r>
      <w:r w:rsidR="008F0575">
        <w:rPr>
          <w:rFonts w:ascii="Arial" w:hAnsi="Arial" w:cs="Arial"/>
          <w:color w:val="000000" w:themeColor="text1"/>
        </w:rPr>
        <w:t xml:space="preserve">breakdowns. </w:t>
      </w:r>
      <w:r w:rsidR="003014E6">
        <w:rPr>
          <w:rFonts w:ascii="Arial" w:hAnsi="Arial" w:cs="Arial"/>
          <w:color w:val="000000" w:themeColor="text1"/>
        </w:rPr>
        <w:t xml:space="preserve"> </w:t>
      </w:r>
      <w:r>
        <w:rPr>
          <w:rFonts w:ascii="Arial" w:hAnsi="Arial" w:cs="Arial"/>
          <w:color w:val="000000" w:themeColor="text1"/>
        </w:rPr>
        <w:t xml:space="preserve"> </w:t>
      </w:r>
    </w:p>
    <w:p w14:paraId="0E8E4972" w14:textId="3CC6BA3A" w:rsidR="009B7140" w:rsidRDefault="009B7140">
      <w:pPr>
        <w:rPr>
          <w:rFonts w:ascii="Arial" w:hAnsi="Arial" w:cs="Arial"/>
          <w:color w:val="000000" w:themeColor="text1"/>
        </w:rPr>
      </w:pPr>
      <w:r>
        <w:rPr>
          <w:rFonts w:ascii="Arial" w:hAnsi="Arial" w:cs="Arial"/>
          <w:color w:val="000000" w:themeColor="text1"/>
        </w:rPr>
        <w:br w:type="page"/>
      </w:r>
    </w:p>
    <w:p w14:paraId="16CD327A" w14:textId="5756C38E" w:rsidR="008F0575" w:rsidRDefault="008F0575" w:rsidP="00EB3E8B">
      <w:pPr>
        <w:rPr>
          <w:rFonts w:ascii="Arial" w:hAnsi="Arial" w:cs="Arial"/>
          <w:color w:val="000000" w:themeColor="text1"/>
        </w:rPr>
      </w:pPr>
      <w:bookmarkStart w:id="28" w:name="_Hlk171591407"/>
      <w:r w:rsidRPr="00CE5740">
        <w:rPr>
          <w:rFonts w:ascii="Arial" w:hAnsi="Arial" w:cs="Arial"/>
          <w:b/>
          <w:bCs/>
          <w:color w:val="000000" w:themeColor="text1"/>
        </w:rPr>
        <w:lastRenderedPageBreak/>
        <w:t xml:space="preserve">Graph </w:t>
      </w:r>
      <w:r w:rsidR="00CE5740" w:rsidRPr="00CE5740">
        <w:rPr>
          <w:rFonts w:ascii="Arial" w:hAnsi="Arial" w:cs="Arial"/>
          <w:b/>
          <w:bCs/>
          <w:color w:val="000000" w:themeColor="text1"/>
        </w:rPr>
        <w:t>29</w:t>
      </w:r>
    </w:p>
    <w:p w14:paraId="53A89A57" w14:textId="75B178D6" w:rsidR="003014E6" w:rsidRPr="001F3228" w:rsidRDefault="003014E6" w:rsidP="00EB3E8B">
      <w:pPr>
        <w:rPr>
          <w:rFonts w:ascii="Arial" w:hAnsi="Arial" w:cs="Arial"/>
          <w:color w:val="000000" w:themeColor="text1"/>
        </w:rPr>
      </w:pPr>
      <w:r>
        <w:rPr>
          <w:noProof/>
        </w:rPr>
        <w:drawing>
          <wp:inline distT="0" distB="0" distL="0" distR="0" wp14:anchorId="3475ACA5" wp14:editId="2D65D3EF">
            <wp:extent cx="5803900" cy="2622550"/>
            <wp:effectExtent l="0" t="0" r="6350" b="6350"/>
            <wp:docPr id="31" name="Chart 31" descr="The bar graph reports the training provided in organization percentages. ">
              <a:extLst xmlns:a="http://schemas.openxmlformats.org/drawingml/2006/main">
                <a:ext uri="{FF2B5EF4-FFF2-40B4-BE49-F238E27FC236}">
                  <a16:creationId xmlns:a16="http://schemas.microsoft.com/office/drawing/2014/main" id="{229CD225-99FD-2AC0-AD30-8E88FE4BD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03AD23EE" w14:textId="7E042FC6" w:rsidR="0053749D" w:rsidRPr="0051552B" w:rsidRDefault="00974F64" w:rsidP="0051552B">
      <w:pPr>
        <w:spacing w:before="120" w:after="120"/>
        <w:rPr>
          <w:i/>
          <w:iCs/>
        </w:rPr>
      </w:pPr>
      <w:bookmarkStart w:id="29" w:name="_Hlk171591529"/>
      <w:bookmarkEnd w:id="28"/>
      <w:r w:rsidRPr="0051552B">
        <w:rPr>
          <w:rFonts w:ascii="Arial" w:hAnsi="Arial" w:cs="Arial"/>
          <w:b/>
          <w:bCs/>
          <w:i/>
          <w:iCs/>
        </w:rPr>
        <w:t>Types of Training Provided to Staff</w:t>
      </w:r>
    </w:p>
    <w:p w14:paraId="1E3E1320" w14:textId="021B4092" w:rsidR="00E11664" w:rsidRDefault="00974F64" w:rsidP="0051552B">
      <w:pPr>
        <w:spacing w:before="120" w:after="120"/>
        <w:rPr>
          <w:rFonts w:ascii="Arial" w:hAnsi="Arial" w:cs="Arial"/>
          <w:color w:val="000000" w:themeColor="text1"/>
        </w:rPr>
      </w:pPr>
      <w:r>
        <w:rPr>
          <w:rFonts w:ascii="Arial" w:hAnsi="Arial" w:cs="Arial"/>
          <w:color w:val="000000" w:themeColor="text1"/>
        </w:rPr>
        <w:t>Participants were asked about the types of training provided to staff. They were given several options, which included</w:t>
      </w:r>
      <w:r w:rsidR="00FD2E47">
        <w:rPr>
          <w:rFonts w:ascii="Arial" w:hAnsi="Arial" w:cs="Arial"/>
          <w:color w:val="000000" w:themeColor="text1"/>
        </w:rPr>
        <w:t xml:space="preserve"> the following</w:t>
      </w:r>
      <w:r w:rsidR="00641B9E">
        <w:rPr>
          <w:rFonts w:ascii="Arial" w:hAnsi="Arial" w:cs="Arial"/>
          <w:color w:val="000000" w:themeColor="text1"/>
        </w:rPr>
        <w:t>:</w:t>
      </w:r>
      <w:r w:rsidR="008F17E9">
        <w:rPr>
          <w:rFonts w:ascii="Arial" w:hAnsi="Arial" w:cs="Arial"/>
          <w:color w:val="000000" w:themeColor="text1"/>
        </w:rPr>
        <w:t xml:space="preserve"> </w:t>
      </w:r>
      <w:r w:rsidR="00FD2E47">
        <w:rPr>
          <w:rFonts w:ascii="Arial" w:hAnsi="Arial" w:cs="Arial"/>
          <w:color w:val="000000" w:themeColor="text1"/>
        </w:rPr>
        <w:t>"</w:t>
      </w:r>
      <w:r w:rsidR="00DF26F1">
        <w:rPr>
          <w:rFonts w:ascii="Arial" w:hAnsi="Arial" w:cs="Arial"/>
          <w:color w:val="000000" w:themeColor="text1"/>
        </w:rPr>
        <w:t>B</w:t>
      </w:r>
      <w:r w:rsidR="008F17E9" w:rsidRPr="008F17E9">
        <w:rPr>
          <w:rFonts w:ascii="Arial" w:hAnsi="Arial" w:cs="Arial"/>
          <w:color w:val="000000" w:themeColor="text1"/>
        </w:rPr>
        <w:t xml:space="preserve">asic HR </w:t>
      </w:r>
      <w:r w:rsidR="00364BBD">
        <w:rPr>
          <w:rFonts w:ascii="Arial" w:hAnsi="Arial" w:cs="Arial"/>
          <w:color w:val="000000" w:themeColor="text1"/>
        </w:rPr>
        <w:t>o</w:t>
      </w:r>
      <w:r w:rsidR="008F17E9" w:rsidRPr="008F17E9">
        <w:rPr>
          <w:rFonts w:ascii="Arial" w:hAnsi="Arial" w:cs="Arial"/>
          <w:color w:val="000000" w:themeColor="text1"/>
        </w:rPr>
        <w:t>nboarding</w:t>
      </w:r>
      <w:r w:rsidR="008F17E9">
        <w:rPr>
          <w:rFonts w:ascii="Arial" w:hAnsi="Arial" w:cs="Arial"/>
          <w:color w:val="000000" w:themeColor="text1"/>
        </w:rPr>
        <w:t>,</w:t>
      </w:r>
      <w:r w:rsidR="00FD2E47">
        <w:rPr>
          <w:rFonts w:ascii="Arial" w:hAnsi="Arial" w:cs="Arial"/>
          <w:color w:val="000000" w:themeColor="text1"/>
        </w:rPr>
        <w:t>"</w:t>
      </w:r>
      <w:r w:rsidR="008F17E9">
        <w:rPr>
          <w:rFonts w:ascii="Arial" w:hAnsi="Arial" w:cs="Arial"/>
          <w:color w:val="000000" w:themeColor="text1"/>
        </w:rPr>
        <w:t xml:space="preserve"> </w:t>
      </w:r>
      <w:r w:rsidR="00FD2E47">
        <w:rPr>
          <w:rFonts w:ascii="Arial" w:hAnsi="Arial" w:cs="Arial"/>
          <w:color w:val="000000" w:themeColor="text1"/>
        </w:rPr>
        <w:t>"</w:t>
      </w:r>
      <w:r w:rsidR="00DF26F1">
        <w:rPr>
          <w:rFonts w:ascii="Arial" w:hAnsi="Arial" w:cs="Arial"/>
          <w:color w:val="000000" w:themeColor="text1"/>
        </w:rPr>
        <w:t>D</w:t>
      </w:r>
      <w:r w:rsidR="008F17E9" w:rsidRPr="008F17E9">
        <w:rPr>
          <w:rFonts w:ascii="Arial" w:hAnsi="Arial" w:cs="Arial"/>
          <w:color w:val="000000" w:themeColor="text1"/>
        </w:rPr>
        <w:t>iversity, equity, inclusion</w:t>
      </w:r>
      <w:r w:rsidR="00FD2E47">
        <w:rPr>
          <w:rFonts w:ascii="Arial" w:hAnsi="Arial" w:cs="Arial"/>
          <w:color w:val="000000" w:themeColor="text1"/>
        </w:rPr>
        <w:t>,</w:t>
      </w:r>
      <w:r w:rsidR="008F17E9" w:rsidRPr="008F17E9">
        <w:rPr>
          <w:rFonts w:ascii="Arial" w:hAnsi="Arial" w:cs="Arial"/>
          <w:color w:val="000000" w:themeColor="text1"/>
        </w:rPr>
        <w:t xml:space="preserve"> and accessibility (DEIA)</w:t>
      </w:r>
      <w:r w:rsidR="00CE5D14">
        <w:rPr>
          <w:rFonts w:ascii="Arial" w:hAnsi="Arial" w:cs="Arial"/>
          <w:color w:val="000000" w:themeColor="text1"/>
        </w:rPr>
        <w:t xml:space="preserve"> </w:t>
      </w:r>
      <w:r w:rsidR="008F17E9" w:rsidRPr="008F17E9">
        <w:rPr>
          <w:rFonts w:ascii="Arial" w:hAnsi="Arial" w:cs="Arial"/>
          <w:color w:val="000000" w:themeColor="text1"/>
        </w:rPr>
        <w:t>related training</w:t>
      </w:r>
      <w:r w:rsidR="008F17E9">
        <w:rPr>
          <w:rFonts w:ascii="Arial" w:hAnsi="Arial" w:cs="Arial"/>
          <w:color w:val="000000" w:themeColor="text1"/>
        </w:rPr>
        <w:t>,</w:t>
      </w:r>
      <w:r w:rsidR="00CE5D14">
        <w:rPr>
          <w:rFonts w:ascii="Arial" w:hAnsi="Arial" w:cs="Arial"/>
          <w:color w:val="000000" w:themeColor="text1"/>
        </w:rPr>
        <w:t>"</w:t>
      </w:r>
      <w:r w:rsidR="008F17E9">
        <w:rPr>
          <w:rFonts w:ascii="Arial" w:hAnsi="Arial" w:cs="Arial"/>
          <w:color w:val="000000" w:themeColor="text1"/>
        </w:rPr>
        <w:t xml:space="preserve"> </w:t>
      </w:r>
      <w:r w:rsidR="00CE5D14">
        <w:rPr>
          <w:rFonts w:ascii="Arial" w:hAnsi="Arial" w:cs="Arial"/>
          <w:color w:val="000000" w:themeColor="text1"/>
        </w:rPr>
        <w:t>"</w:t>
      </w:r>
      <w:r w:rsidR="00DF26F1">
        <w:rPr>
          <w:rFonts w:ascii="Arial" w:hAnsi="Arial" w:cs="Arial"/>
          <w:color w:val="000000" w:themeColor="text1"/>
        </w:rPr>
        <w:t>A</w:t>
      </w:r>
      <w:r w:rsidR="008F17E9" w:rsidRPr="008F17E9">
        <w:rPr>
          <w:rFonts w:ascii="Arial" w:hAnsi="Arial" w:cs="Arial"/>
          <w:color w:val="000000" w:themeColor="text1"/>
        </w:rPr>
        <w:t>dministrative processe</w:t>
      </w:r>
      <w:r w:rsidR="00CE5D14">
        <w:rPr>
          <w:rFonts w:ascii="Arial" w:hAnsi="Arial" w:cs="Arial"/>
          <w:color w:val="000000" w:themeColor="text1"/>
        </w:rPr>
        <w:t>s (</w:t>
      </w:r>
      <w:r w:rsidR="008F17E9" w:rsidRPr="008F17E9">
        <w:rPr>
          <w:rFonts w:ascii="Arial" w:hAnsi="Arial" w:cs="Arial"/>
          <w:color w:val="000000" w:themeColor="text1"/>
        </w:rPr>
        <w:t>e.g., timekeeping and data entry to support billing processes, completing required VR documentation</w:t>
      </w:r>
      <w:r w:rsidR="004655D3">
        <w:rPr>
          <w:rFonts w:ascii="Arial" w:hAnsi="Arial" w:cs="Arial"/>
          <w:color w:val="000000" w:themeColor="text1"/>
        </w:rPr>
        <w:t>)",</w:t>
      </w:r>
      <w:r w:rsidR="008F17E9">
        <w:rPr>
          <w:rFonts w:ascii="Arial" w:hAnsi="Arial" w:cs="Arial"/>
          <w:color w:val="000000" w:themeColor="text1"/>
        </w:rPr>
        <w:t xml:space="preserve"> </w:t>
      </w:r>
      <w:r w:rsidR="004655D3">
        <w:rPr>
          <w:rFonts w:ascii="Arial" w:hAnsi="Arial" w:cs="Arial"/>
          <w:color w:val="000000" w:themeColor="text1"/>
        </w:rPr>
        <w:t>"</w:t>
      </w:r>
      <w:r w:rsidR="00DF26F1">
        <w:rPr>
          <w:rFonts w:ascii="Arial" w:hAnsi="Arial" w:cs="Arial"/>
          <w:color w:val="000000" w:themeColor="text1"/>
        </w:rPr>
        <w:t>C</w:t>
      </w:r>
      <w:r w:rsidR="008F17E9" w:rsidRPr="008F17E9">
        <w:rPr>
          <w:rFonts w:ascii="Arial" w:hAnsi="Arial" w:cs="Arial"/>
          <w:color w:val="000000" w:themeColor="text1"/>
        </w:rPr>
        <w:t>ustomer engagement strategies</w:t>
      </w:r>
      <w:r w:rsidR="008F17E9">
        <w:rPr>
          <w:rFonts w:ascii="Arial" w:hAnsi="Arial" w:cs="Arial"/>
          <w:color w:val="000000" w:themeColor="text1"/>
        </w:rPr>
        <w:t>,</w:t>
      </w:r>
      <w:r w:rsidR="004655D3">
        <w:rPr>
          <w:rFonts w:ascii="Arial" w:hAnsi="Arial" w:cs="Arial"/>
          <w:color w:val="000000" w:themeColor="text1"/>
        </w:rPr>
        <w:t>"</w:t>
      </w:r>
      <w:r w:rsidR="008F17E9">
        <w:rPr>
          <w:rFonts w:ascii="Arial" w:hAnsi="Arial" w:cs="Arial"/>
          <w:color w:val="000000" w:themeColor="text1"/>
        </w:rPr>
        <w:t xml:space="preserve"> </w:t>
      </w:r>
      <w:r w:rsidR="004655D3">
        <w:rPr>
          <w:rFonts w:ascii="Arial" w:hAnsi="Arial" w:cs="Arial"/>
          <w:color w:val="000000" w:themeColor="text1"/>
        </w:rPr>
        <w:t>"</w:t>
      </w:r>
      <w:r w:rsidR="00DF26F1">
        <w:rPr>
          <w:rFonts w:ascii="Arial" w:hAnsi="Arial" w:cs="Arial"/>
          <w:color w:val="000000" w:themeColor="text1"/>
        </w:rPr>
        <w:t>S</w:t>
      </w:r>
      <w:r w:rsidR="008F17E9" w:rsidRPr="008F17E9">
        <w:rPr>
          <w:rFonts w:ascii="Arial" w:hAnsi="Arial" w:cs="Arial"/>
          <w:color w:val="000000" w:themeColor="text1"/>
        </w:rPr>
        <w:t>trategies for effective teamwork/partnership between provider staff and VR staff: Roles and responsibilities of provider staff and VR staff and strategies for effective teamwork/partnership</w:t>
      </w:r>
      <w:r w:rsidR="008F17E9">
        <w:rPr>
          <w:rFonts w:ascii="Arial" w:hAnsi="Arial" w:cs="Arial"/>
          <w:color w:val="000000" w:themeColor="text1"/>
        </w:rPr>
        <w:t>,</w:t>
      </w:r>
      <w:r w:rsidR="00E90195">
        <w:rPr>
          <w:rFonts w:ascii="Arial" w:hAnsi="Arial" w:cs="Arial"/>
          <w:color w:val="000000" w:themeColor="text1"/>
        </w:rPr>
        <w:t>"</w:t>
      </w:r>
      <w:r w:rsidR="008F17E9">
        <w:rPr>
          <w:rFonts w:ascii="Arial" w:hAnsi="Arial" w:cs="Arial"/>
          <w:color w:val="000000" w:themeColor="text1"/>
        </w:rPr>
        <w:t xml:space="preserve"> </w:t>
      </w:r>
      <w:r w:rsidR="00E90195">
        <w:rPr>
          <w:rFonts w:ascii="Arial" w:hAnsi="Arial" w:cs="Arial"/>
          <w:color w:val="000000" w:themeColor="text1"/>
        </w:rPr>
        <w:t>"</w:t>
      </w:r>
      <w:r w:rsidR="00DF26F1">
        <w:rPr>
          <w:rFonts w:ascii="Arial" w:hAnsi="Arial" w:cs="Arial"/>
          <w:color w:val="000000" w:themeColor="text1"/>
        </w:rPr>
        <w:t>E</w:t>
      </w:r>
      <w:r w:rsidR="008F17E9" w:rsidRPr="008F17E9">
        <w:rPr>
          <w:rFonts w:ascii="Arial" w:hAnsi="Arial" w:cs="Arial"/>
          <w:color w:val="000000" w:themeColor="text1"/>
        </w:rPr>
        <w:t>thics and boundaries for working with VR customers</w:t>
      </w:r>
      <w:r w:rsidR="008F17E9">
        <w:rPr>
          <w:rFonts w:ascii="Arial" w:hAnsi="Arial" w:cs="Arial"/>
          <w:color w:val="000000" w:themeColor="text1"/>
        </w:rPr>
        <w:t>,</w:t>
      </w:r>
      <w:r w:rsidR="00E90195">
        <w:rPr>
          <w:rFonts w:ascii="Arial" w:hAnsi="Arial" w:cs="Arial"/>
          <w:color w:val="000000" w:themeColor="text1"/>
        </w:rPr>
        <w:t>"</w:t>
      </w:r>
      <w:r w:rsidR="008F17E9">
        <w:rPr>
          <w:rFonts w:ascii="Arial" w:hAnsi="Arial" w:cs="Arial"/>
          <w:color w:val="000000" w:themeColor="text1"/>
        </w:rPr>
        <w:t xml:space="preserve"> </w:t>
      </w:r>
      <w:r w:rsidR="00E90195">
        <w:rPr>
          <w:rFonts w:ascii="Arial" w:hAnsi="Arial" w:cs="Arial"/>
          <w:color w:val="000000" w:themeColor="text1"/>
        </w:rPr>
        <w:t>"</w:t>
      </w:r>
      <w:r w:rsidR="00DF26F1">
        <w:rPr>
          <w:rFonts w:ascii="Arial" w:hAnsi="Arial" w:cs="Arial"/>
          <w:color w:val="000000" w:themeColor="text1"/>
        </w:rPr>
        <w:t>C</w:t>
      </w:r>
      <w:r w:rsidR="00E24CA1" w:rsidRPr="00E24CA1">
        <w:rPr>
          <w:rFonts w:ascii="Arial" w:hAnsi="Arial" w:cs="Arial"/>
          <w:color w:val="000000" w:themeColor="text1"/>
        </w:rPr>
        <w:t>onfidentiality requirements for working with VR customers</w:t>
      </w:r>
      <w:r w:rsidR="00E24CA1">
        <w:rPr>
          <w:rFonts w:ascii="Arial" w:hAnsi="Arial" w:cs="Arial"/>
          <w:color w:val="000000" w:themeColor="text1"/>
        </w:rPr>
        <w:t>,</w:t>
      </w:r>
      <w:r w:rsidR="00E90195">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t>
      </w:r>
      <w:r w:rsidR="00641B9E">
        <w:rPr>
          <w:rFonts w:ascii="Arial" w:hAnsi="Arial" w:cs="Arial"/>
          <w:color w:val="000000" w:themeColor="text1"/>
        </w:rPr>
        <w:t>A</w:t>
      </w:r>
      <w:r w:rsidR="00E24CA1" w:rsidRPr="00E24CA1">
        <w:rPr>
          <w:rFonts w:ascii="Arial" w:hAnsi="Arial" w:cs="Arial"/>
          <w:color w:val="000000" w:themeColor="text1"/>
        </w:rPr>
        <w:t>mericans with Disabilities Act,</w:t>
      </w:r>
      <w:r w:rsidR="00DF26F1">
        <w:rPr>
          <w:rFonts w:ascii="Arial" w:hAnsi="Arial" w:cs="Arial"/>
          <w:color w:val="000000" w:themeColor="text1"/>
        </w:rPr>
        <w:t xml:space="preserve"> </w:t>
      </w:r>
      <w:r w:rsidR="00E24CA1" w:rsidRPr="00E24CA1">
        <w:rPr>
          <w:rFonts w:ascii="Arial" w:hAnsi="Arial" w:cs="Arial"/>
          <w:color w:val="000000" w:themeColor="text1"/>
        </w:rPr>
        <w:t>reasonable accommodations, and related content</w:t>
      </w:r>
      <w:r w:rsidR="00E24CA1">
        <w:rPr>
          <w:rFonts w:ascii="Arial" w:hAnsi="Arial" w:cs="Arial"/>
          <w:color w:val="000000" w:themeColor="text1"/>
        </w:rPr>
        <w:t>,</w:t>
      </w:r>
      <w:r w:rsidR="00DF26F1">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t>
      </w:r>
      <w:r w:rsidR="00E24CA1" w:rsidRPr="00E24CA1">
        <w:rPr>
          <w:rFonts w:ascii="Arial" w:hAnsi="Arial" w:cs="Arial"/>
          <w:color w:val="000000" w:themeColor="text1"/>
        </w:rPr>
        <w:t>Association of Community Rehabilitation Educators (ACRE) training</w:t>
      </w:r>
      <w:r w:rsidR="00E24CA1">
        <w:rPr>
          <w:rFonts w:ascii="Arial" w:hAnsi="Arial" w:cs="Arial"/>
          <w:color w:val="000000" w:themeColor="text1"/>
        </w:rPr>
        <w:t>,</w:t>
      </w:r>
      <w:r w:rsidR="00DF26F1">
        <w:rPr>
          <w:rFonts w:ascii="Arial" w:hAnsi="Arial" w:cs="Arial"/>
          <w:color w:val="000000" w:themeColor="text1"/>
        </w:rPr>
        <w:t>"</w:t>
      </w:r>
      <w:r w:rsidR="00E24CA1">
        <w:rPr>
          <w:rFonts w:ascii="Arial" w:hAnsi="Arial" w:cs="Arial"/>
          <w:color w:val="000000" w:themeColor="text1"/>
        </w:rPr>
        <w:t xml:space="preserve"> </w:t>
      </w:r>
      <w:r w:rsidR="00DF26F1">
        <w:rPr>
          <w:rFonts w:ascii="Arial" w:hAnsi="Arial" w:cs="Arial"/>
          <w:color w:val="000000" w:themeColor="text1"/>
        </w:rPr>
        <w:t>"W</w:t>
      </w:r>
      <w:r w:rsidR="00E24CA1" w:rsidRPr="00E24CA1">
        <w:rPr>
          <w:rFonts w:ascii="Arial" w:hAnsi="Arial" w:cs="Arial"/>
          <w:color w:val="000000" w:themeColor="text1"/>
        </w:rPr>
        <w:t>orking with individuals with specific disabilities (e.g., low vision, intellectual disability, mental health condition)</w:t>
      </w:r>
      <w:r w:rsidR="00E24CA1">
        <w:rPr>
          <w:rFonts w:ascii="Arial" w:hAnsi="Arial" w:cs="Arial"/>
          <w:color w:val="000000" w:themeColor="text1"/>
        </w:rPr>
        <w:t xml:space="preserve">, and </w:t>
      </w:r>
      <w:r w:rsidR="00DF26F1">
        <w:rPr>
          <w:rFonts w:ascii="Arial" w:hAnsi="Arial" w:cs="Arial"/>
          <w:color w:val="000000" w:themeColor="text1"/>
        </w:rPr>
        <w:t>"O</w:t>
      </w:r>
      <w:r w:rsidR="00E24CA1">
        <w:rPr>
          <w:rFonts w:ascii="Arial" w:hAnsi="Arial" w:cs="Arial"/>
          <w:color w:val="000000" w:themeColor="text1"/>
        </w:rPr>
        <w:t>ther.</w:t>
      </w:r>
      <w:r w:rsidR="00DF26F1">
        <w:rPr>
          <w:rFonts w:ascii="Arial" w:hAnsi="Arial" w:cs="Arial"/>
          <w:color w:val="000000" w:themeColor="text1"/>
        </w:rPr>
        <w:t>"</w:t>
      </w:r>
      <w:r w:rsidR="00E24CA1">
        <w:rPr>
          <w:rFonts w:ascii="Arial" w:hAnsi="Arial" w:cs="Arial"/>
          <w:color w:val="000000" w:themeColor="text1"/>
        </w:rPr>
        <w:t xml:space="preserve"> </w:t>
      </w:r>
      <w:r>
        <w:rPr>
          <w:rFonts w:ascii="Arial" w:hAnsi="Arial" w:cs="Arial"/>
          <w:color w:val="000000" w:themeColor="text1"/>
        </w:rPr>
        <w:t xml:space="preserve">Participants were given the opportunity to check all </w:t>
      </w:r>
      <w:r w:rsidR="00DF26F1">
        <w:rPr>
          <w:rFonts w:ascii="Arial" w:hAnsi="Arial" w:cs="Arial"/>
          <w:color w:val="000000" w:themeColor="text1"/>
        </w:rPr>
        <w:t xml:space="preserve">applicable </w:t>
      </w:r>
      <w:r>
        <w:rPr>
          <w:rFonts w:ascii="Arial" w:hAnsi="Arial" w:cs="Arial"/>
          <w:color w:val="000000" w:themeColor="text1"/>
        </w:rPr>
        <w:t>options.</w:t>
      </w:r>
      <w:r w:rsidR="00641B9E">
        <w:rPr>
          <w:rFonts w:ascii="Arial" w:hAnsi="Arial" w:cs="Arial"/>
          <w:color w:val="000000" w:themeColor="text1"/>
        </w:rPr>
        <w:t xml:space="preserve"> The highest frequency of organizations provided </w:t>
      </w:r>
      <w:r w:rsidR="00F56AF8">
        <w:rPr>
          <w:rFonts w:ascii="Arial" w:hAnsi="Arial" w:cs="Arial"/>
          <w:color w:val="000000" w:themeColor="text1"/>
        </w:rPr>
        <w:t>"</w:t>
      </w:r>
      <w:r w:rsidR="00C516C4" w:rsidRPr="00C516C4">
        <w:rPr>
          <w:rFonts w:ascii="Arial" w:hAnsi="Arial" w:cs="Arial"/>
          <w:color w:val="000000" w:themeColor="text1"/>
        </w:rPr>
        <w:t>Confidentiality requirements for working with VR customers</w:t>
      </w:r>
      <w:r w:rsidR="00F56AF8">
        <w:rPr>
          <w:rFonts w:ascii="Arial" w:hAnsi="Arial" w:cs="Arial"/>
          <w:color w:val="000000" w:themeColor="text1"/>
        </w:rPr>
        <w:t>"</w:t>
      </w:r>
      <w:r w:rsidR="00C516C4">
        <w:rPr>
          <w:rFonts w:ascii="Arial" w:hAnsi="Arial" w:cs="Arial"/>
          <w:color w:val="000000" w:themeColor="text1"/>
        </w:rPr>
        <w:t xml:space="preserve"> (11.83%). Some participants reported that their organization provided </w:t>
      </w:r>
      <w:r w:rsidR="00F56AF8">
        <w:rPr>
          <w:rFonts w:ascii="Arial" w:hAnsi="Arial" w:cs="Arial"/>
          <w:color w:val="000000" w:themeColor="text1"/>
        </w:rPr>
        <w:t>"</w:t>
      </w:r>
      <w:r w:rsidR="00C516C4" w:rsidRPr="00C516C4">
        <w:rPr>
          <w:rFonts w:ascii="Arial" w:hAnsi="Arial" w:cs="Arial"/>
          <w:color w:val="000000" w:themeColor="text1"/>
        </w:rPr>
        <w:t>Ethics and boundaries for working with VR customers</w:t>
      </w:r>
      <w:r w:rsidR="00F56AF8">
        <w:rPr>
          <w:rFonts w:ascii="Arial" w:hAnsi="Arial" w:cs="Arial"/>
          <w:color w:val="000000" w:themeColor="text1"/>
        </w:rPr>
        <w:t>"</w:t>
      </w:r>
      <w:r w:rsidR="00C516C4">
        <w:rPr>
          <w:rFonts w:ascii="Arial" w:hAnsi="Arial" w:cs="Arial"/>
          <w:color w:val="000000" w:themeColor="text1"/>
        </w:rPr>
        <w:t xml:space="preserve"> (11.10%) and </w:t>
      </w:r>
      <w:r w:rsidR="00F56AF8">
        <w:rPr>
          <w:rFonts w:ascii="Arial" w:hAnsi="Arial" w:cs="Arial"/>
          <w:color w:val="000000" w:themeColor="text1"/>
        </w:rPr>
        <w:t>"</w:t>
      </w:r>
      <w:r w:rsidR="00C516C4" w:rsidRPr="00C516C4">
        <w:rPr>
          <w:rFonts w:ascii="Arial" w:hAnsi="Arial" w:cs="Arial"/>
          <w:color w:val="000000" w:themeColor="text1"/>
        </w:rPr>
        <w:t xml:space="preserve">Administrative processes, </w:t>
      </w:r>
      <w:r w:rsidR="00DF26F1">
        <w:rPr>
          <w:rFonts w:ascii="Arial" w:hAnsi="Arial" w:cs="Arial"/>
          <w:color w:val="000000" w:themeColor="text1"/>
        </w:rPr>
        <w:t>(</w:t>
      </w:r>
      <w:r w:rsidR="00C516C4" w:rsidRPr="00C516C4">
        <w:rPr>
          <w:rFonts w:ascii="Arial" w:hAnsi="Arial" w:cs="Arial"/>
          <w:color w:val="000000" w:themeColor="text1"/>
        </w:rPr>
        <w:t>e.g., timekeeping and data entry to support billing processes, completing required VR documentation</w:t>
      </w:r>
      <w:r w:rsidR="00DF26F1">
        <w:rPr>
          <w:rFonts w:ascii="Arial" w:hAnsi="Arial" w:cs="Arial"/>
          <w:color w:val="000000" w:themeColor="text1"/>
        </w:rPr>
        <w:t>)</w:t>
      </w:r>
      <w:r w:rsidR="00F56AF8">
        <w:rPr>
          <w:rFonts w:ascii="Arial" w:hAnsi="Arial" w:cs="Arial"/>
          <w:color w:val="000000" w:themeColor="text1"/>
        </w:rPr>
        <w:t>"</w:t>
      </w:r>
      <w:r w:rsidR="00C516C4">
        <w:rPr>
          <w:rFonts w:ascii="Arial" w:hAnsi="Arial" w:cs="Arial"/>
          <w:color w:val="000000" w:themeColor="text1"/>
        </w:rPr>
        <w:t xml:space="preserve"> (11.10%).</w:t>
      </w:r>
      <w:r w:rsidR="00DF38B6">
        <w:rPr>
          <w:rFonts w:ascii="Arial" w:hAnsi="Arial" w:cs="Arial"/>
          <w:color w:val="000000" w:themeColor="text1"/>
        </w:rPr>
        <w:t xml:space="preserve"> </w:t>
      </w:r>
      <w:r w:rsidR="00E11664" w:rsidRPr="00DF38B6">
        <w:rPr>
          <w:rFonts w:ascii="Arial" w:hAnsi="Arial" w:cs="Arial"/>
          <w:color w:val="000000" w:themeColor="text1"/>
        </w:rPr>
        <w:t xml:space="preserve">Refer to </w:t>
      </w:r>
      <w:r w:rsidR="00E11664" w:rsidRPr="00CE5740">
        <w:rPr>
          <w:rFonts w:ascii="Arial" w:hAnsi="Arial" w:cs="Arial"/>
          <w:b/>
          <w:bCs/>
          <w:color w:val="000000" w:themeColor="text1"/>
        </w:rPr>
        <w:t xml:space="preserve">Graph </w:t>
      </w:r>
      <w:r w:rsidR="00CE5740" w:rsidRPr="00CE5740">
        <w:rPr>
          <w:rFonts w:ascii="Arial" w:hAnsi="Arial" w:cs="Arial"/>
          <w:b/>
          <w:bCs/>
          <w:color w:val="000000" w:themeColor="text1"/>
        </w:rPr>
        <w:t>30</w:t>
      </w:r>
      <w:r w:rsidR="00E11664" w:rsidRPr="00CE5740">
        <w:rPr>
          <w:rFonts w:ascii="Arial" w:hAnsi="Arial" w:cs="Arial"/>
          <w:color w:val="000000" w:themeColor="text1"/>
        </w:rPr>
        <w:t xml:space="preserve"> for</w:t>
      </w:r>
      <w:r w:rsidR="00E11664" w:rsidRPr="00DF38B6">
        <w:rPr>
          <w:rFonts w:ascii="Arial" w:hAnsi="Arial" w:cs="Arial"/>
          <w:color w:val="000000" w:themeColor="text1"/>
        </w:rPr>
        <w:t xml:space="preserve"> less frequent responses and percent breakdowns.</w:t>
      </w:r>
      <w:bookmarkEnd w:id="29"/>
      <w:r w:rsidR="00E11664">
        <w:rPr>
          <w:rFonts w:ascii="Arial" w:hAnsi="Arial" w:cs="Arial"/>
          <w:color w:val="000000" w:themeColor="text1"/>
        </w:rPr>
        <w:t xml:space="preserve">   </w:t>
      </w:r>
    </w:p>
    <w:p w14:paraId="0E5C55D5" w14:textId="77777777" w:rsidR="00DF38B6" w:rsidRDefault="00DF38B6" w:rsidP="00EB3E8B">
      <w:pPr>
        <w:rPr>
          <w:rFonts w:ascii="Arial" w:hAnsi="Arial" w:cs="Arial"/>
          <w:b/>
          <w:bCs/>
          <w:color w:val="000000" w:themeColor="text1"/>
          <w:highlight w:val="yellow"/>
        </w:rPr>
      </w:pPr>
    </w:p>
    <w:p w14:paraId="141CA2E5" w14:textId="77777777" w:rsidR="00C52D44" w:rsidRDefault="00C52D44" w:rsidP="00EB3E8B">
      <w:pPr>
        <w:rPr>
          <w:rFonts w:ascii="Arial" w:hAnsi="Arial" w:cs="Arial"/>
          <w:b/>
          <w:bCs/>
          <w:color w:val="000000" w:themeColor="text1"/>
          <w:highlight w:val="yellow"/>
        </w:rPr>
      </w:pPr>
    </w:p>
    <w:p w14:paraId="3C242E24" w14:textId="1A5DD963" w:rsidR="00C52D44" w:rsidRDefault="00C52D44" w:rsidP="00EB3E8B">
      <w:pPr>
        <w:rPr>
          <w:rFonts w:ascii="Arial" w:hAnsi="Arial" w:cs="Arial"/>
          <w:b/>
          <w:bCs/>
          <w:color w:val="000000" w:themeColor="text1"/>
          <w:highlight w:val="yellow"/>
        </w:rPr>
      </w:pPr>
    </w:p>
    <w:p w14:paraId="1D695C32" w14:textId="77777777" w:rsidR="00CE5740" w:rsidRDefault="00CE5740" w:rsidP="00EB3E8B">
      <w:pPr>
        <w:rPr>
          <w:rFonts w:ascii="Arial" w:hAnsi="Arial" w:cs="Arial"/>
          <w:b/>
          <w:bCs/>
          <w:color w:val="000000" w:themeColor="text1"/>
          <w:highlight w:val="yellow"/>
        </w:rPr>
      </w:pPr>
    </w:p>
    <w:p w14:paraId="05D7ABE3" w14:textId="77777777" w:rsidR="00DF26F1" w:rsidRDefault="00DF26F1">
      <w:pPr>
        <w:rPr>
          <w:rFonts w:ascii="Arial" w:hAnsi="Arial" w:cs="Arial"/>
          <w:b/>
          <w:bCs/>
          <w:color w:val="000000" w:themeColor="text1"/>
        </w:rPr>
      </w:pPr>
      <w:r>
        <w:rPr>
          <w:rFonts w:ascii="Arial" w:hAnsi="Arial" w:cs="Arial"/>
          <w:b/>
          <w:bCs/>
          <w:color w:val="000000" w:themeColor="text1"/>
        </w:rPr>
        <w:br w:type="page"/>
      </w:r>
    </w:p>
    <w:p w14:paraId="52E45FDA" w14:textId="6A88C06F" w:rsidR="00E11664" w:rsidRDefault="00DF38B6" w:rsidP="00EB3E8B">
      <w:pPr>
        <w:rPr>
          <w:rFonts w:ascii="Arial" w:hAnsi="Arial" w:cs="Arial"/>
          <w:color w:val="000000" w:themeColor="text1"/>
        </w:rPr>
      </w:pPr>
      <w:r w:rsidRPr="00CE5740">
        <w:rPr>
          <w:rFonts w:ascii="Arial" w:hAnsi="Arial" w:cs="Arial"/>
          <w:b/>
          <w:bCs/>
          <w:color w:val="000000" w:themeColor="text1"/>
        </w:rPr>
        <w:lastRenderedPageBreak/>
        <w:t xml:space="preserve">Graph </w:t>
      </w:r>
      <w:r w:rsidR="00CE5740" w:rsidRPr="00CE5740">
        <w:rPr>
          <w:rFonts w:ascii="Arial" w:hAnsi="Arial" w:cs="Arial"/>
          <w:b/>
          <w:bCs/>
          <w:color w:val="000000" w:themeColor="text1"/>
        </w:rPr>
        <w:t>30</w:t>
      </w:r>
    </w:p>
    <w:p w14:paraId="6A9CB4F2" w14:textId="394A1B2E" w:rsidR="00E11664" w:rsidRDefault="00E11664" w:rsidP="00EB3E8B">
      <w:pPr>
        <w:rPr>
          <w:rFonts w:ascii="Arial" w:hAnsi="Arial" w:cs="Arial"/>
          <w:color w:val="000000" w:themeColor="text1"/>
        </w:rPr>
      </w:pPr>
      <w:r>
        <w:rPr>
          <w:noProof/>
        </w:rPr>
        <w:drawing>
          <wp:inline distT="0" distB="0" distL="0" distR="0" wp14:anchorId="6B018920" wp14:editId="7365D75B">
            <wp:extent cx="5943600" cy="6912610"/>
            <wp:effectExtent l="0" t="0" r="0" b="0"/>
            <wp:docPr id="32" name="Chart 32" descr="The bar graph reports the types of trainings provided to staff percentages. ">
              <a:extLst xmlns:a="http://schemas.openxmlformats.org/drawingml/2006/main">
                <a:ext uri="{FF2B5EF4-FFF2-40B4-BE49-F238E27FC236}">
                  <a16:creationId xmlns:a16="http://schemas.microsoft.com/office/drawing/2014/main" id="{F3062646-7FC5-E17A-60B9-E79000FBF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12C1EFAE" w14:textId="5ED1734A" w:rsidR="007271B2" w:rsidRPr="0051552B" w:rsidRDefault="007271B2"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Qualitative Results: Types of Training Provided to Staff</w:t>
      </w:r>
    </w:p>
    <w:p w14:paraId="179506CE" w14:textId="3D188B28" w:rsidR="00303623" w:rsidRPr="00A82FAF" w:rsidRDefault="007271B2" w:rsidP="0051552B">
      <w:pPr>
        <w:spacing w:after="120"/>
        <w:rPr>
          <w:rFonts w:ascii="Arial" w:hAnsi="Arial" w:cs="Arial"/>
          <w:color w:val="000000" w:themeColor="text1"/>
        </w:rPr>
      </w:pPr>
      <w:r>
        <w:rPr>
          <w:rFonts w:ascii="Arial" w:hAnsi="Arial" w:cs="Arial"/>
          <w:color w:val="000000" w:themeColor="text1"/>
        </w:rPr>
        <w:t xml:space="preserve">When participants were asked about the types of training provided to </w:t>
      </w:r>
      <w:r w:rsidR="00E65C45">
        <w:rPr>
          <w:rFonts w:ascii="Arial" w:hAnsi="Arial" w:cs="Arial"/>
          <w:color w:val="000000" w:themeColor="text1"/>
        </w:rPr>
        <w:t>staff,</w:t>
      </w:r>
      <w:r>
        <w:rPr>
          <w:rFonts w:ascii="Arial" w:hAnsi="Arial" w:cs="Arial"/>
          <w:color w:val="000000" w:themeColor="text1"/>
        </w:rPr>
        <w:t xml:space="preserve"> they were also given the option to specify examples if they chose the category </w:t>
      </w:r>
      <w:r w:rsidR="00F56AF8">
        <w:rPr>
          <w:rFonts w:ascii="Arial" w:hAnsi="Arial" w:cs="Arial"/>
          <w:color w:val="000000" w:themeColor="text1"/>
        </w:rPr>
        <w:t>"</w:t>
      </w:r>
      <w:r w:rsidRPr="007271B2">
        <w:rPr>
          <w:rFonts w:ascii="Arial" w:hAnsi="Arial" w:cs="Arial"/>
          <w:color w:val="000000" w:themeColor="text1"/>
        </w:rPr>
        <w:t>Working with individuals with specific disabilities, (e.g., low vision, intellectual disability, mental health condition</w:t>
      </w:r>
      <w:r w:rsidR="00EB1C82">
        <w:rPr>
          <w:rFonts w:ascii="Arial" w:hAnsi="Arial" w:cs="Arial"/>
          <w:color w:val="000000" w:themeColor="text1"/>
        </w:rPr>
        <w:t>)</w:t>
      </w:r>
      <w:r w:rsidR="00F56AF8">
        <w:rPr>
          <w:rFonts w:ascii="Arial" w:hAnsi="Arial" w:cs="Arial"/>
          <w:color w:val="000000" w:themeColor="text1"/>
        </w:rPr>
        <w:t>"</w:t>
      </w:r>
      <w:r>
        <w:rPr>
          <w:rFonts w:ascii="Arial" w:hAnsi="Arial" w:cs="Arial"/>
          <w:color w:val="000000" w:themeColor="text1"/>
        </w:rPr>
        <w:t xml:space="preserve"> or </w:t>
      </w:r>
      <w:r w:rsidR="00F56AF8">
        <w:rPr>
          <w:rFonts w:ascii="Arial" w:hAnsi="Arial" w:cs="Arial"/>
          <w:color w:val="000000" w:themeColor="text1"/>
        </w:rPr>
        <w:t>"</w:t>
      </w:r>
      <w:r>
        <w:rPr>
          <w:rFonts w:ascii="Arial" w:hAnsi="Arial" w:cs="Arial"/>
          <w:color w:val="000000" w:themeColor="text1"/>
        </w:rPr>
        <w:t>Other</w:t>
      </w:r>
      <w:r w:rsidR="00422AC9">
        <w:rPr>
          <w:rFonts w:ascii="Arial" w:hAnsi="Arial" w:cs="Arial"/>
          <w:color w:val="000000" w:themeColor="text1"/>
        </w:rPr>
        <w:t>.</w:t>
      </w:r>
      <w:r w:rsidR="00F56AF8">
        <w:rPr>
          <w:rFonts w:ascii="Arial" w:hAnsi="Arial" w:cs="Arial"/>
          <w:color w:val="000000" w:themeColor="text1"/>
        </w:rPr>
        <w:t>"</w:t>
      </w:r>
      <w:r w:rsidR="00592218">
        <w:rPr>
          <w:rFonts w:ascii="Arial" w:hAnsi="Arial" w:cs="Arial"/>
          <w:color w:val="000000" w:themeColor="text1"/>
        </w:rPr>
        <w:t xml:space="preserve"> Of the responses given that fell under </w:t>
      </w:r>
      <w:r w:rsidR="00E65C45">
        <w:rPr>
          <w:rFonts w:ascii="Arial" w:hAnsi="Arial" w:cs="Arial"/>
          <w:color w:val="000000" w:themeColor="text1"/>
        </w:rPr>
        <w:t>the</w:t>
      </w:r>
      <w:r w:rsidR="00592218">
        <w:rPr>
          <w:rFonts w:ascii="Arial" w:hAnsi="Arial" w:cs="Arial"/>
          <w:color w:val="000000" w:themeColor="text1"/>
        </w:rPr>
        <w:t xml:space="preserve"> </w:t>
      </w:r>
      <w:r w:rsidR="00F56AF8">
        <w:rPr>
          <w:rFonts w:ascii="Arial" w:hAnsi="Arial" w:cs="Arial"/>
          <w:color w:val="000000" w:themeColor="text1"/>
        </w:rPr>
        <w:t>"</w:t>
      </w:r>
      <w:r w:rsidR="00592218" w:rsidRPr="007271B2">
        <w:rPr>
          <w:rFonts w:ascii="Arial" w:hAnsi="Arial" w:cs="Arial"/>
          <w:color w:val="000000" w:themeColor="text1"/>
        </w:rPr>
        <w:t xml:space="preserve">Working with </w:t>
      </w:r>
      <w:r w:rsidR="00592218" w:rsidRPr="007271B2">
        <w:rPr>
          <w:rFonts w:ascii="Arial" w:hAnsi="Arial" w:cs="Arial"/>
          <w:color w:val="000000" w:themeColor="text1"/>
        </w:rPr>
        <w:lastRenderedPageBreak/>
        <w:t>individuals with specific disabilities, (e.g., low vision, intellectual disability, mental health condition</w:t>
      </w:r>
      <w:r w:rsidR="00011F81">
        <w:rPr>
          <w:rFonts w:ascii="Arial" w:hAnsi="Arial" w:cs="Arial"/>
          <w:color w:val="000000" w:themeColor="text1"/>
        </w:rPr>
        <w:t>)</w:t>
      </w:r>
      <w:r w:rsidR="00F56AF8">
        <w:rPr>
          <w:rFonts w:ascii="Arial" w:hAnsi="Arial" w:cs="Arial"/>
          <w:color w:val="000000" w:themeColor="text1"/>
        </w:rPr>
        <w:t>"</w:t>
      </w:r>
      <w:r w:rsidR="00592218">
        <w:rPr>
          <w:rFonts w:ascii="Arial" w:hAnsi="Arial" w:cs="Arial"/>
          <w:color w:val="000000" w:themeColor="text1"/>
        </w:rPr>
        <w:t xml:space="preserve"> category</w:t>
      </w:r>
      <w:r w:rsidR="00011F81">
        <w:rPr>
          <w:rFonts w:ascii="Arial" w:hAnsi="Arial" w:cs="Arial"/>
          <w:color w:val="000000" w:themeColor="text1"/>
        </w:rPr>
        <w:t>,</w:t>
      </w:r>
      <w:r w:rsidR="00592218">
        <w:rPr>
          <w:rFonts w:ascii="Arial" w:hAnsi="Arial" w:cs="Arial"/>
          <w:color w:val="000000" w:themeColor="text1"/>
        </w:rPr>
        <w:t xml:space="preserve"> there were many examples provided (N=1182).</w:t>
      </w:r>
      <w:r w:rsidR="00303623">
        <w:rPr>
          <w:rFonts w:ascii="Arial" w:hAnsi="Arial" w:cs="Arial"/>
          <w:color w:val="000000" w:themeColor="text1"/>
        </w:rPr>
        <w:t xml:space="preserve"> </w:t>
      </w:r>
      <w:r w:rsidR="00A82FAF">
        <w:rPr>
          <w:rFonts w:ascii="Arial" w:hAnsi="Arial" w:cs="Arial"/>
          <w:color w:val="000000" w:themeColor="text1"/>
        </w:rPr>
        <w:t xml:space="preserve">The </w:t>
      </w:r>
      <w:r w:rsidR="00F56AF8">
        <w:rPr>
          <w:rFonts w:ascii="Arial" w:hAnsi="Arial" w:cs="Arial"/>
          <w:color w:val="000000" w:themeColor="text1"/>
        </w:rPr>
        <w:t>"</w:t>
      </w:r>
      <w:r w:rsidR="00A82FAF">
        <w:rPr>
          <w:rFonts w:ascii="Arial" w:hAnsi="Arial" w:cs="Arial"/>
          <w:color w:val="000000" w:themeColor="text1"/>
        </w:rPr>
        <w:t>Mental Health,</w:t>
      </w:r>
      <w:r w:rsidR="00F56AF8">
        <w:rPr>
          <w:rFonts w:ascii="Arial" w:hAnsi="Arial" w:cs="Arial"/>
          <w:color w:val="000000" w:themeColor="text1"/>
        </w:rPr>
        <w:t>"</w:t>
      </w:r>
      <w:r w:rsidR="00A82FAF">
        <w:rPr>
          <w:rFonts w:ascii="Arial" w:hAnsi="Arial" w:cs="Arial"/>
          <w:color w:val="000000" w:themeColor="text1"/>
        </w:rPr>
        <w:t xml:space="preserve"> </w:t>
      </w:r>
      <w:r w:rsidR="00F56AF8">
        <w:rPr>
          <w:rFonts w:ascii="Arial" w:hAnsi="Arial" w:cs="Arial"/>
          <w:color w:val="000000" w:themeColor="text1"/>
        </w:rPr>
        <w:t>"</w:t>
      </w:r>
      <w:r w:rsidR="00A82FAF">
        <w:rPr>
          <w:rFonts w:ascii="Arial" w:hAnsi="Arial" w:cs="Arial"/>
          <w:color w:val="000000" w:themeColor="text1"/>
        </w:rPr>
        <w:t xml:space="preserve">Intellectual </w:t>
      </w:r>
      <w:r w:rsidR="00011F81">
        <w:rPr>
          <w:rFonts w:ascii="Arial" w:hAnsi="Arial" w:cs="Arial"/>
          <w:color w:val="000000" w:themeColor="text1"/>
        </w:rPr>
        <w:t xml:space="preserve">and </w:t>
      </w:r>
      <w:r w:rsidR="00A82FAF">
        <w:rPr>
          <w:rFonts w:ascii="Arial" w:hAnsi="Arial" w:cs="Arial"/>
          <w:color w:val="000000" w:themeColor="text1"/>
        </w:rPr>
        <w:t>Developmental Disabilities/Autism,</w:t>
      </w:r>
      <w:r w:rsidR="00F56AF8">
        <w:rPr>
          <w:rFonts w:ascii="Arial" w:hAnsi="Arial" w:cs="Arial"/>
          <w:color w:val="000000" w:themeColor="text1"/>
        </w:rPr>
        <w:t>"</w:t>
      </w:r>
      <w:r w:rsidR="00A82FAF">
        <w:rPr>
          <w:rFonts w:ascii="Arial" w:hAnsi="Arial" w:cs="Arial"/>
          <w:color w:val="000000" w:themeColor="text1"/>
        </w:rPr>
        <w:t xml:space="preserve"> and </w:t>
      </w:r>
      <w:r w:rsidR="00F56AF8">
        <w:rPr>
          <w:rFonts w:ascii="Arial" w:hAnsi="Arial" w:cs="Arial"/>
          <w:color w:val="000000" w:themeColor="text1"/>
        </w:rPr>
        <w:t>"</w:t>
      </w:r>
      <w:r w:rsidR="00A82FAF">
        <w:rPr>
          <w:rFonts w:ascii="Arial" w:hAnsi="Arial" w:cs="Arial"/>
          <w:color w:val="000000" w:themeColor="text1"/>
        </w:rPr>
        <w:t xml:space="preserve">Hearing </w:t>
      </w:r>
      <w:r w:rsidR="00011F81">
        <w:rPr>
          <w:rFonts w:ascii="Arial" w:hAnsi="Arial" w:cs="Arial"/>
          <w:color w:val="000000" w:themeColor="text1"/>
        </w:rPr>
        <w:t>and</w:t>
      </w:r>
      <w:r w:rsidR="00A82FAF">
        <w:rPr>
          <w:rFonts w:ascii="Arial" w:hAnsi="Arial" w:cs="Arial"/>
          <w:color w:val="000000" w:themeColor="text1"/>
        </w:rPr>
        <w:t xml:space="preserve"> Vision Loss</w:t>
      </w:r>
      <w:r w:rsidR="00F56AF8">
        <w:rPr>
          <w:rFonts w:ascii="Arial" w:hAnsi="Arial" w:cs="Arial"/>
          <w:color w:val="000000" w:themeColor="text1"/>
        </w:rPr>
        <w:t>"</w:t>
      </w:r>
      <w:r w:rsidR="00A82FAF">
        <w:rPr>
          <w:rFonts w:ascii="Arial" w:hAnsi="Arial" w:cs="Arial"/>
          <w:color w:val="000000" w:themeColor="text1"/>
        </w:rPr>
        <w:t xml:space="preserve"> </w:t>
      </w:r>
      <w:r w:rsidR="0040351A">
        <w:rPr>
          <w:rFonts w:ascii="Arial" w:hAnsi="Arial" w:cs="Arial"/>
          <w:color w:val="000000" w:themeColor="text1"/>
        </w:rPr>
        <w:t xml:space="preserve">topics </w:t>
      </w:r>
      <w:r w:rsidR="00A82FAF">
        <w:rPr>
          <w:rFonts w:ascii="Arial" w:hAnsi="Arial" w:cs="Arial"/>
          <w:color w:val="000000" w:themeColor="text1"/>
        </w:rPr>
        <w:t xml:space="preserve">were the types of </w:t>
      </w:r>
      <w:proofErr w:type="gramStart"/>
      <w:r w:rsidR="00A82FAF">
        <w:rPr>
          <w:rFonts w:ascii="Arial" w:hAnsi="Arial" w:cs="Arial"/>
          <w:color w:val="000000" w:themeColor="text1"/>
        </w:rPr>
        <w:t>trainings</w:t>
      </w:r>
      <w:proofErr w:type="gramEnd"/>
      <w:r w:rsidR="00A82FAF">
        <w:rPr>
          <w:rFonts w:ascii="Arial" w:hAnsi="Arial" w:cs="Arial"/>
          <w:color w:val="000000" w:themeColor="text1"/>
        </w:rPr>
        <w:t xml:space="preserve"> that were mentioned most frequently among responses.</w:t>
      </w:r>
      <w:r w:rsidR="0040351A">
        <w:rPr>
          <w:rFonts w:ascii="Arial" w:hAnsi="Arial" w:cs="Arial"/>
          <w:color w:val="000000" w:themeColor="text1"/>
        </w:rPr>
        <w:t xml:space="preserve"> Overall,</w:t>
      </w:r>
      <w:r w:rsidR="00A82FAF">
        <w:rPr>
          <w:rFonts w:ascii="Arial" w:hAnsi="Arial" w:cs="Arial"/>
          <w:color w:val="000000" w:themeColor="text1"/>
        </w:rPr>
        <w:t xml:space="preserve"> </w:t>
      </w:r>
      <w:r w:rsidR="0040351A">
        <w:rPr>
          <w:rFonts w:ascii="Arial" w:hAnsi="Arial" w:cs="Arial"/>
          <w:color w:val="000000" w:themeColor="text1"/>
        </w:rPr>
        <w:t>t</w:t>
      </w:r>
      <w:r w:rsidR="00A82FAF">
        <w:rPr>
          <w:rFonts w:ascii="Arial" w:hAnsi="Arial" w:cs="Arial"/>
          <w:color w:val="000000" w:themeColor="text1"/>
        </w:rPr>
        <w:t>he</w:t>
      </w:r>
      <w:r w:rsidR="00303623">
        <w:rPr>
          <w:rFonts w:ascii="Arial" w:hAnsi="Arial" w:cs="Arial"/>
          <w:color w:val="000000" w:themeColor="text1"/>
        </w:rPr>
        <w:t xml:space="preserve"> types of </w:t>
      </w:r>
      <w:proofErr w:type="gramStart"/>
      <w:r w:rsidR="00303623">
        <w:rPr>
          <w:rFonts w:ascii="Arial" w:hAnsi="Arial" w:cs="Arial"/>
          <w:color w:val="000000" w:themeColor="text1"/>
        </w:rPr>
        <w:t>trainings</w:t>
      </w:r>
      <w:proofErr w:type="gramEnd"/>
      <w:r w:rsidR="00303623">
        <w:rPr>
          <w:rFonts w:ascii="Arial" w:hAnsi="Arial" w:cs="Arial"/>
          <w:color w:val="000000" w:themeColor="text1"/>
        </w:rPr>
        <w:t xml:space="preserve"> provided that were mentioned as examples</w:t>
      </w:r>
      <w:r w:rsidR="0040351A">
        <w:rPr>
          <w:rFonts w:ascii="Arial" w:hAnsi="Arial" w:cs="Arial"/>
          <w:color w:val="000000" w:themeColor="text1"/>
        </w:rPr>
        <w:t xml:space="preserve"> in participant responses</w:t>
      </w:r>
      <w:r w:rsidR="00303623">
        <w:rPr>
          <w:rFonts w:ascii="Arial" w:hAnsi="Arial" w:cs="Arial"/>
          <w:color w:val="000000" w:themeColor="text1"/>
        </w:rPr>
        <w:t xml:space="preserve"> </w:t>
      </w:r>
      <w:r w:rsidR="0005411A">
        <w:rPr>
          <w:rFonts w:ascii="Arial" w:hAnsi="Arial" w:cs="Arial"/>
          <w:color w:val="000000" w:themeColor="text1"/>
        </w:rPr>
        <w:t xml:space="preserve">are </w:t>
      </w:r>
      <w:r w:rsidR="0040351A">
        <w:rPr>
          <w:rFonts w:ascii="Arial" w:hAnsi="Arial" w:cs="Arial"/>
          <w:color w:val="000000" w:themeColor="text1"/>
        </w:rPr>
        <w:t>displayed</w:t>
      </w:r>
      <w:r w:rsidR="0005411A">
        <w:rPr>
          <w:rFonts w:ascii="Arial" w:hAnsi="Arial" w:cs="Arial"/>
          <w:color w:val="000000" w:themeColor="text1"/>
        </w:rPr>
        <w:t xml:space="preserve"> </w:t>
      </w:r>
      <w:r w:rsidR="0005411A" w:rsidRPr="00F960CA">
        <w:rPr>
          <w:rFonts w:ascii="Arial" w:hAnsi="Arial" w:cs="Arial"/>
          <w:b/>
          <w:bCs/>
          <w:color w:val="000000" w:themeColor="text1"/>
        </w:rPr>
        <w:t xml:space="preserve">Table </w:t>
      </w:r>
      <w:r w:rsidR="00F960CA" w:rsidRPr="00F960CA">
        <w:rPr>
          <w:rFonts w:ascii="Arial" w:hAnsi="Arial" w:cs="Arial"/>
          <w:b/>
          <w:bCs/>
          <w:color w:val="000000" w:themeColor="text1"/>
        </w:rPr>
        <w:t>10</w:t>
      </w:r>
      <w:r w:rsidR="0005411A" w:rsidRPr="00F960CA">
        <w:rPr>
          <w:rFonts w:ascii="Arial" w:hAnsi="Arial" w:cs="Arial"/>
          <w:b/>
          <w:bCs/>
          <w:color w:val="000000" w:themeColor="text1"/>
        </w:rPr>
        <w:t>.</w:t>
      </w:r>
    </w:p>
    <w:p w14:paraId="5130FE2E" w14:textId="08664F02" w:rsidR="00303623" w:rsidRPr="0005411A" w:rsidRDefault="0005411A" w:rsidP="00EB3E8B">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10</w:t>
      </w:r>
    </w:p>
    <w:tbl>
      <w:tblPr>
        <w:tblStyle w:val="GridTable6Colorful-Accent1"/>
        <w:tblW w:w="0" w:type="auto"/>
        <w:tblLook w:val="04A0" w:firstRow="1" w:lastRow="0" w:firstColumn="1" w:lastColumn="0" w:noHBand="0" w:noVBand="1"/>
      </w:tblPr>
      <w:tblGrid>
        <w:gridCol w:w="9350"/>
      </w:tblGrid>
      <w:tr w:rsidR="00303623" w14:paraId="174A11D4"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D761D2C" w14:textId="57F1AC75" w:rsidR="00303623" w:rsidRDefault="00AD77A8" w:rsidP="00EB3E8B">
            <w:pPr>
              <w:rPr>
                <w:rFonts w:ascii="Arial" w:hAnsi="Arial" w:cs="Arial"/>
                <w:color w:val="000000" w:themeColor="text1"/>
              </w:rPr>
            </w:pPr>
            <w:r>
              <w:rPr>
                <w:rFonts w:ascii="Arial" w:hAnsi="Arial" w:cs="Arial"/>
                <w:color w:val="000000" w:themeColor="text1"/>
              </w:rPr>
              <w:t>Trainings</w:t>
            </w:r>
          </w:p>
        </w:tc>
      </w:tr>
      <w:tr w:rsidR="00AD77A8" w14:paraId="5A00409B"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8673244" w14:textId="5DA7700B" w:rsidR="00AD77A8" w:rsidRPr="0051552B" w:rsidRDefault="00AD77A8" w:rsidP="00EB3E8B">
            <w:pPr>
              <w:rPr>
                <w:rFonts w:ascii="Arial" w:hAnsi="Arial" w:cs="Arial"/>
                <w:b w:val="0"/>
                <w:bCs w:val="0"/>
                <w:color w:val="000000" w:themeColor="text1"/>
              </w:rPr>
            </w:pPr>
            <w:r w:rsidRPr="004601EC">
              <w:rPr>
                <w:rFonts w:ascii="Arial" w:hAnsi="Arial" w:cs="Arial"/>
                <w:color w:val="000000" w:themeColor="text1"/>
              </w:rPr>
              <w:t>Mental Health</w:t>
            </w:r>
          </w:p>
        </w:tc>
      </w:tr>
      <w:tr w:rsidR="00303623" w14:paraId="3DF63FFA"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F9ABAA0" w14:textId="6D71EF33"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Intellectual </w:t>
            </w:r>
            <w:r w:rsidR="006F2880" w:rsidRPr="004601EC">
              <w:rPr>
                <w:rFonts w:ascii="Arial" w:hAnsi="Arial" w:cs="Arial"/>
                <w:color w:val="000000" w:themeColor="text1"/>
              </w:rPr>
              <w:t>and</w:t>
            </w:r>
            <w:r w:rsidRPr="004601EC">
              <w:rPr>
                <w:rFonts w:ascii="Arial" w:hAnsi="Arial" w:cs="Arial"/>
                <w:color w:val="000000" w:themeColor="text1"/>
              </w:rPr>
              <w:t xml:space="preserve"> Developmental Disabilities/Autism </w:t>
            </w:r>
          </w:p>
        </w:tc>
      </w:tr>
      <w:tr w:rsidR="00303623" w14:paraId="6667403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B0127F9" w14:textId="6623A11A"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Specific Conditions </w:t>
            </w:r>
          </w:p>
        </w:tc>
      </w:tr>
      <w:tr w:rsidR="00303623" w14:paraId="1B59664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22185AA0" w14:textId="1F223CD8"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Self-Trained </w:t>
            </w:r>
          </w:p>
        </w:tc>
      </w:tr>
      <w:tr w:rsidR="00303623" w14:paraId="76F61F0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FB53D1B" w14:textId="69886371"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General Disability Services </w:t>
            </w:r>
          </w:p>
        </w:tc>
      </w:tr>
      <w:tr w:rsidR="00303623" w14:paraId="67ED315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B124BA7" w14:textId="107CD752"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WISE Trainings </w:t>
            </w:r>
          </w:p>
        </w:tc>
      </w:tr>
      <w:tr w:rsidR="00303623" w14:paraId="10B9B5E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18AB11F" w14:textId="2E032F50"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Specific Trainings on Assistive Technology to Assist Low Vision/Blind </w:t>
            </w:r>
          </w:p>
        </w:tc>
      </w:tr>
      <w:tr w:rsidR="00303623" w14:paraId="6B608FA6"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3F84F966" w14:textId="5FC9F257"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VR In-Services </w:t>
            </w:r>
          </w:p>
        </w:tc>
      </w:tr>
      <w:tr w:rsidR="00303623" w14:paraId="5ABB43D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75749E9" w14:textId="46F26A8B"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Hearing </w:t>
            </w:r>
            <w:r w:rsidR="006F2880" w:rsidRPr="004601EC">
              <w:rPr>
                <w:rFonts w:ascii="Arial" w:hAnsi="Arial" w:cs="Arial"/>
                <w:color w:val="000000" w:themeColor="text1"/>
              </w:rPr>
              <w:t>and</w:t>
            </w:r>
            <w:r w:rsidRPr="004601EC">
              <w:rPr>
                <w:rFonts w:ascii="Arial" w:hAnsi="Arial" w:cs="Arial"/>
                <w:color w:val="000000" w:themeColor="text1"/>
              </w:rPr>
              <w:t xml:space="preserve"> Vision Loss</w:t>
            </w:r>
          </w:p>
        </w:tc>
      </w:tr>
      <w:tr w:rsidR="00303623" w14:paraId="57170BD0"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4904C56F" w14:textId="5CEE2971" w:rsidR="00303623" w:rsidRPr="0051552B" w:rsidRDefault="00303623" w:rsidP="00EB3E8B">
            <w:pPr>
              <w:rPr>
                <w:rFonts w:ascii="Arial" w:hAnsi="Arial" w:cs="Arial"/>
                <w:b w:val="0"/>
                <w:bCs w:val="0"/>
                <w:color w:val="000000" w:themeColor="text1"/>
              </w:rPr>
            </w:pPr>
            <w:r w:rsidRPr="004601EC">
              <w:rPr>
                <w:rFonts w:ascii="Arial" w:hAnsi="Arial" w:cs="Arial"/>
                <w:color w:val="000000" w:themeColor="text1"/>
              </w:rPr>
              <w:t xml:space="preserve">Physical Limitations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Accommodations </w:t>
            </w:r>
          </w:p>
        </w:tc>
      </w:tr>
      <w:tr w:rsidR="00303623" w14:paraId="2229A9C6"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F0872D2" w14:textId="7704811E" w:rsidR="00303623"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Online Classes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Webinars Through IPE </w:t>
            </w:r>
            <w:r w:rsidR="007E44F1" w:rsidRPr="004601EC">
              <w:rPr>
                <w:rFonts w:ascii="Arial" w:hAnsi="Arial" w:cs="Arial"/>
                <w:b w:val="0"/>
                <w:bCs w:val="0"/>
                <w:color w:val="000000" w:themeColor="text1"/>
              </w:rPr>
              <w:t>and</w:t>
            </w:r>
            <w:r w:rsidR="007E44F1" w:rsidRPr="004601EC">
              <w:rPr>
                <w:rFonts w:ascii="Arial" w:hAnsi="Arial" w:cs="Arial"/>
                <w:color w:val="000000" w:themeColor="text1"/>
              </w:rPr>
              <w:t xml:space="preserve"> </w:t>
            </w:r>
            <w:r w:rsidRPr="004601EC">
              <w:rPr>
                <w:rFonts w:ascii="Arial" w:hAnsi="Arial" w:cs="Arial"/>
                <w:color w:val="000000" w:themeColor="text1"/>
              </w:rPr>
              <w:t xml:space="preserve">VR </w:t>
            </w:r>
          </w:p>
        </w:tc>
      </w:tr>
      <w:tr w:rsidR="00303623" w14:paraId="0F21EE9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70B94892" w14:textId="091D01BF" w:rsidR="00303623"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HIV/AIDS </w:t>
            </w:r>
          </w:p>
        </w:tc>
      </w:tr>
      <w:tr w:rsidR="0005411A" w14:paraId="0E5645B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BF0C22E" w14:textId="676B1200"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RELIAS Training Specific to Client Needs </w:t>
            </w:r>
          </w:p>
        </w:tc>
      </w:tr>
      <w:tr w:rsidR="0005411A" w14:paraId="64FF0BEE"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1E5B936" w14:textId="0956A126"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ESI Assistive Technology Program </w:t>
            </w:r>
          </w:p>
        </w:tc>
      </w:tr>
      <w:tr w:rsidR="0005411A" w14:paraId="478EF467"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E7AC971" w14:textId="374B7507"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Training on How to Use a Device and Use of Prompts for Job Task</w:t>
            </w:r>
          </w:p>
        </w:tc>
      </w:tr>
      <w:tr w:rsidR="0005411A" w14:paraId="3D3CD32B"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6D75048F" w14:textId="7AF69B3C"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Online Learning/Shadowing </w:t>
            </w:r>
          </w:p>
        </w:tc>
      </w:tr>
      <w:tr w:rsidR="0005411A" w14:paraId="2DD8DFB3"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4B20E3C" w14:textId="24A02C22"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Training on Executive Function, ADHD Strategies, Organization, Communication, Advocacy Skills </w:t>
            </w:r>
          </w:p>
        </w:tc>
      </w:tr>
      <w:tr w:rsidR="0005411A" w14:paraId="50F7F225"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90C8931" w14:textId="6C0C8A9F"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Epilepsy </w:t>
            </w:r>
            <w:r w:rsidR="00D35C71" w:rsidRPr="004601EC">
              <w:rPr>
                <w:rFonts w:ascii="Arial" w:hAnsi="Arial" w:cs="Arial"/>
                <w:b w:val="0"/>
                <w:bCs w:val="0"/>
                <w:color w:val="000000" w:themeColor="text1"/>
              </w:rPr>
              <w:t>and</w:t>
            </w:r>
            <w:r w:rsidRPr="004601EC">
              <w:rPr>
                <w:rFonts w:ascii="Arial" w:hAnsi="Arial" w:cs="Arial"/>
                <w:color w:val="000000" w:themeColor="text1"/>
              </w:rPr>
              <w:t xml:space="preserve"> Brain Injury Training</w:t>
            </w:r>
          </w:p>
        </w:tc>
      </w:tr>
      <w:tr w:rsidR="0005411A" w14:paraId="56FE60A3"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9777633" w14:textId="334A6F33" w:rsidR="0005411A" w:rsidRPr="0051552B" w:rsidRDefault="0005411A" w:rsidP="00EB3E8B">
            <w:pPr>
              <w:rPr>
                <w:rFonts w:ascii="Arial" w:hAnsi="Arial" w:cs="Arial"/>
                <w:b w:val="0"/>
                <w:bCs w:val="0"/>
                <w:color w:val="000000" w:themeColor="text1"/>
              </w:rPr>
            </w:pPr>
            <w:r w:rsidRPr="004601EC">
              <w:rPr>
                <w:rFonts w:ascii="Arial" w:hAnsi="Arial" w:cs="Arial"/>
                <w:color w:val="000000" w:themeColor="text1"/>
              </w:rPr>
              <w:t xml:space="preserve">Training on Problematic Sexual Behavior </w:t>
            </w:r>
          </w:p>
        </w:tc>
      </w:tr>
      <w:tr w:rsidR="0005411A" w14:paraId="1DD3639F"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07AD48ED" w14:textId="3FEDE3F2"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Various Combined Trainings (e.g., ECs, RELIAS, Conferences)</w:t>
            </w:r>
          </w:p>
        </w:tc>
      </w:tr>
      <w:tr w:rsidR="0005411A" w14:paraId="6A3ADC6B"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EE17463" w14:textId="2E557008"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LGBTQIA +</w:t>
            </w:r>
          </w:p>
        </w:tc>
      </w:tr>
      <w:tr w:rsidR="0005411A" w14:paraId="14DE55F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42B7810B" w14:textId="549624F4"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IPS Training </w:t>
            </w:r>
          </w:p>
        </w:tc>
      </w:tr>
      <w:tr w:rsidR="0005411A" w14:paraId="54016920"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35160F5" w14:textId="65F79562"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Addiction Training</w:t>
            </w:r>
          </w:p>
        </w:tc>
      </w:tr>
      <w:tr w:rsidR="0005411A" w14:paraId="68B0EAEF"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661903BA" w14:textId="3A1A780F"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Sensory Needs Training </w:t>
            </w:r>
          </w:p>
        </w:tc>
      </w:tr>
      <w:tr w:rsidR="0005411A" w14:paraId="46853D6E"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B3B219D" w14:textId="336BD02A" w:rsidR="0005411A"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DSP Training </w:t>
            </w:r>
          </w:p>
        </w:tc>
      </w:tr>
      <w:tr w:rsidR="00A82FAF" w14:paraId="1A42E10A"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71490B49" w14:textId="36907952"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 xml:space="preserve">Motivational Interviewing Training </w:t>
            </w:r>
          </w:p>
        </w:tc>
      </w:tr>
      <w:tr w:rsidR="00A82FAF" w14:paraId="4E18745D" w14:textId="77777777" w:rsidTr="00303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97F276D" w14:textId="7B4DF50C"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Training from DSS, Local Health Department, MSCO, Area AHEC</w:t>
            </w:r>
          </w:p>
        </w:tc>
      </w:tr>
      <w:tr w:rsidR="00A82FAF" w14:paraId="22C2E5F2" w14:textId="77777777" w:rsidTr="00303623">
        <w:tc>
          <w:tcPr>
            <w:cnfStyle w:val="001000000000" w:firstRow="0" w:lastRow="0" w:firstColumn="1" w:lastColumn="0" w:oddVBand="0" w:evenVBand="0" w:oddHBand="0" w:evenHBand="0" w:firstRowFirstColumn="0" w:firstRowLastColumn="0" w:lastRowFirstColumn="0" w:lastRowLastColumn="0"/>
            <w:tcW w:w="9576" w:type="dxa"/>
          </w:tcPr>
          <w:p w14:paraId="56735CFB" w14:textId="1E558A94" w:rsidR="00A82FAF" w:rsidRPr="0051552B" w:rsidRDefault="00A82FAF" w:rsidP="00EB3E8B">
            <w:pPr>
              <w:rPr>
                <w:rFonts w:ascii="Arial" w:hAnsi="Arial" w:cs="Arial"/>
                <w:b w:val="0"/>
                <w:bCs w:val="0"/>
                <w:color w:val="000000" w:themeColor="text1"/>
              </w:rPr>
            </w:pPr>
            <w:r w:rsidRPr="004601EC">
              <w:rPr>
                <w:rFonts w:ascii="Arial" w:hAnsi="Arial" w:cs="Arial"/>
                <w:color w:val="000000" w:themeColor="text1"/>
              </w:rPr>
              <w:t>Crisis Intervention, Autism Awareness</w:t>
            </w:r>
          </w:p>
        </w:tc>
      </w:tr>
    </w:tbl>
    <w:p w14:paraId="2E54E834" w14:textId="5F4F1AC0" w:rsidR="00EA35C5" w:rsidRDefault="00A82FAF" w:rsidP="0051552B">
      <w:pPr>
        <w:spacing w:before="120"/>
        <w:rPr>
          <w:rFonts w:ascii="Arial" w:hAnsi="Arial" w:cs="Arial"/>
          <w:b/>
          <w:bCs/>
          <w:color w:val="000000" w:themeColor="text1"/>
        </w:rPr>
      </w:pPr>
      <w:r>
        <w:rPr>
          <w:rFonts w:ascii="Arial" w:hAnsi="Arial" w:cs="Arial"/>
          <w:color w:val="000000"/>
        </w:rPr>
        <w:t xml:space="preserve">Of the responses given that fell under </w:t>
      </w:r>
      <w:r w:rsidR="00E65C45">
        <w:rPr>
          <w:rFonts w:ascii="Arial" w:hAnsi="Arial" w:cs="Arial"/>
          <w:color w:val="000000"/>
        </w:rPr>
        <w:t>the</w:t>
      </w:r>
      <w:r>
        <w:rPr>
          <w:rFonts w:ascii="Arial" w:hAnsi="Arial" w:cs="Arial"/>
          <w:color w:val="000000"/>
        </w:rPr>
        <w:t xml:space="preserve"> </w:t>
      </w:r>
      <w:r w:rsidR="00F56AF8">
        <w:rPr>
          <w:rFonts w:ascii="Arial" w:hAnsi="Arial" w:cs="Arial"/>
          <w:color w:val="000000"/>
        </w:rPr>
        <w:t>"</w:t>
      </w:r>
      <w:r>
        <w:rPr>
          <w:rFonts w:ascii="Arial" w:hAnsi="Arial" w:cs="Arial"/>
          <w:color w:val="000000"/>
        </w:rPr>
        <w:t>Other</w:t>
      </w:r>
      <w:r w:rsidR="00F56AF8">
        <w:rPr>
          <w:rFonts w:ascii="Arial" w:hAnsi="Arial" w:cs="Arial"/>
          <w:color w:val="000000"/>
        </w:rPr>
        <w:t>"</w:t>
      </w:r>
      <w:r>
        <w:rPr>
          <w:rFonts w:ascii="Arial" w:hAnsi="Arial" w:cs="Arial"/>
          <w:color w:val="000000"/>
        </w:rPr>
        <w:t xml:space="preserve"> category</w:t>
      </w:r>
      <w:r w:rsidR="00D35C71">
        <w:rPr>
          <w:rFonts w:ascii="Arial" w:hAnsi="Arial" w:cs="Arial"/>
          <w:color w:val="000000"/>
        </w:rPr>
        <w:t>,</w:t>
      </w:r>
      <w:r>
        <w:rPr>
          <w:rFonts w:ascii="Arial" w:hAnsi="Arial" w:cs="Arial"/>
          <w:color w:val="000000"/>
        </w:rPr>
        <w:t xml:space="preserve"> there were also many examples provided (N=</w:t>
      </w:r>
      <w:r w:rsidR="00D164FE">
        <w:rPr>
          <w:rFonts w:ascii="Arial" w:hAnsi="Arial" w:cs="Arial"/>
          <w:color w:val="000000"/>
        </w:rPr>
        <w:t>1264). The</w:t>
      </w:r>
      <w:r w:rsidR="00116A47">
        <w:rPr>
          <w:rFonts w:ascii="Arial" w:hAnsi="Arial" w:cs="Arial"/>
          <w:color w:val="000000"/>
        </w:rPr>
        <w:t xml:space="preserve"> </w:t>
      </w:r>
      <w:r w:rsidR="00F56AF8">
        <w:rPr>
          <w:rFonts w:ascii="Arial" w:hAnsi="Arial" w:cs="Arial"/>
          <w:color w:val="000000"/>
        </w:rPr>
        <w:t>"</w:t>
      </w:r>
      <w:r w:rsidR="00116A47">
        <w:rPr>
          <w:rFonts w:ascii="Arial" w:hAnsi="Arial" w:cs="Arial"/>
          <w:color w:val="000000"/>
        </w:rPr>
        <w:t>Professional Education/Continuing Education (CEUs),</w:t>
      </w:r>
      <w:r w:rsidR="00F56AF8">
        <w:rPr>
          <w:rFonts w:ascii="Arial" w:hAnsi="Arial" w:cs="Arial"/>
          <w:color w:val="000000"/>
        </w:rPr>
        <w:t>"</w:t>
      </w:r>
      <w:r w:rsidR="00EA35C5">
        <w:rPr>
          <w:rFonts w:ascii="Arial" w:hAnsi="Arial" w:cs="Arial"/>
          <w:color w:val="000000"/>
        </w:rPr>
        <w:t xml:space="preserve"> </w:t>
      </w:r>
      <w:r w:rsidR="00F56AF8">
        <w:rPr>
          <w:rFonts w:ascii="Arial" w:hAnsi="Arial" w:cs="Arial"/>
          <w:color w:val="000000"/>
        </w:rPr>
        <w:t>"</w:t>
      </w:r>
      <w:r w:rsidR="00EA35C5">
        <w:rPr>
          <w:rFonts w:ascii="Arial" w:hAnsi="Arial" w:cs="Arial"/>
          <w:color w:val="000000"/>
        </w:rPr>
        <w:t>First Aid/CPR Training,</w:t>
      </w:r>
      <w:r w:rsidR="00F56AF8">
        <w:rPr>
          <w:rFonts w:ascii="Arial" w:hAnsi="Arial" w:cs="Arial"/>
          <w:color w:val="000000"/>
        </w:rPr>
        <w:t>"</w:t>
      </w:r>
      <w:r w:rsidR="00EA35C5">
        <w:rPr>
          <w:rFonts w:ascii="Arial" w:hAnsi="Arial" w:cs="Arial"/>
          <w:color w:val="000000"/>
        </w:rPr>
        <w:t xml:space="preserve"> and </w:t>
      </w:r>
      <w:r w:rsidR="00F56AF8">
        <w:rPr>
          <w:rFonts w:ascii="Arial" w:hAnsi="Arial" w:cs="Arial"/>
          <w:color w:val="000000"/>
        </w:rPr>
        <w:t>"</w:t>
      </w:r>
      <w:r w:rsidR="00EA35C5">
        <w:rPr>
          <w:rFonts w:ascii="Arial" w:hAnsi="Arial" w:cs="Arial"/>
          <w:color w:val="000000"/>
        </w:rPr>
        <w:t xml:space="preserve">Accommodation </w:t>
      </w:r>
      <w:r w:rsidR="00D35C71">
        <w:rPr>
          <w:rFonts w:ascii="Arial" w:hAnsi="Arial" w:cs="Arial"/>
          <w:color w:val="000000"/>
        </w:rPr>
        <w:t xml:space="preserve">and </w:t>
      </w:r>
      <w:r w:rsidR="00EA35C5">
        <w:rPr>
          <w:rFonts w:ascii="Arial" w:hAnsi="Arial" w:cs="Arial"/>
          <w:color w:val="000000"/>
        </w:rPr>
        <w:t>Adaptive Technology Training</w:t>
      </w:r>
      <w:r w:rsidR="00F56AF8">
        <w:rPr>
          <w:rFonts w:ascii="Arial" w:hAnsi="Arial" w:cs="Arial"/>
          <w:color w:val="000000"/>
        </w:rPr>
        <w:t>"</w:t>
      </w:r>
      <w:r w:rsidR="00D164FE">
        <w:rPr>
          <w:rFonts w:ascii="Arial" w:hAnsi="Arial" w:cs="Arial"/>
          <w:color w:val="000000"/>
        </w:rPr>
        <w:t xml:space="preserve"> were the types of </w:t>
      </w:r>
      <w:proofErr w:type="gramStart"/>
      <w:r w:rsidR="00D164FE">
        <w:rPr>
          <w:rFonts w:ascii="Arial" w:hAnsi="Arial" w:cs="Arial"/>
          <w:color w:val="000000"/>
        </w:rPr>
        <w:t>trainings</w:t>
      </w:r>
      <w:proofErr w:type="gramEnd"/>
      <w:r w:rsidR="00D164FE">
        <w:rPr>
          <w:rFonts w:ascii="Arial" w:hAnsi="Arial" w:cs="Arial"/>
          <w:color w:val="000000"/>
        </w:rPr>
        <w:t xml:space="preserve"> that were mentioned most frequently among responses. </w:t>
      </w:r>
      <w:r w:rsidR="0040351A">
        <w:rPr>
          <w:rFonts w:ascii="Arial" w:hAnsi="Arial" w:cs="Arial"/>
          <w:color w:val="000000"/>
        </w:rPr>
        <w:t>Overall, t</w:t>
      </w:r>
      <w:r w:rsidR="00D164FE">
        <w:rPr>
          <w:rFonts w:ascii="Arial" w:hAnsi="Arial" w:cs="Arial"/>
          <w:color w:val="000000"/>
        </w:rPr>
        <w:t xml:space="preserve">he types of </w:t>
      </w:r>
      <w:proofErr w:type="gramStart"/>
      <w:r w:rsidR="00D164FE">
        <w:rPr>
          <w:rFonts w:ascii="Arial" w:hAnsi="Arial" w:cs="Arial"/>
          <w:color w:val="000000"/>
        </w:rPr>
        <w:t>trainings</w:t>
      </w:r>
      <w:proofErr w:type="gramEnd"/>
      <w:r w:rsidR="00D164FE">
        <w:rPr>
          <w:rFonts w:ascii="Arial" w:hAnsi="Arial" w:cs="Arial"/>
          <w:color w:val="000000"/>
        </w:rPr>
        <w:t xml:space="preserve"> provided that were mentioned as examples</w:t>
      </w:r>
      <w:r w:rsidR="0040351A">
        <w:rPr>
          <w:rFonts w:ascii="Arial" w:hAnsi="Arial" w:cs="Arial"/>
          <w:color w:val="000000"/>
        </w:rPr>
        <w:t xml:space="preserve"> in participant responses</w:t>
      </w:r>
      <w:r w:rsidR="00D164FE">
        <w:rPr>
          <w:rFonts w:ascii="Arial" w:hAnsi="Arial" w:cs="Arial"/>
          <w:color w:val="000000"/>
        </w:rPr>
        <w:t xml:space="preserve"> are</w:t>
      </w:r>
      <w:r w:rsidR="00EA35C5">
        <w:rPr>
          <w:rFonts w:ascii="Arial" w:hAnsi="Arial" w:cs="Arial"/>
          <w:color w:val="000000"/>
        </w:rPr>
        <w:t xml:space="preserve"> </w:t>
      </w:r>
      <w:r w:rsidR="0040351A">
        <w:rPr>
          <w:rFonts w:ascii="Arial" w:hAnsi="Arial" w:cs="Arial"/>
          <w:color w:val="000000"/>
        </w:rPr>
        <w:t>displayed</w:t>
      </w:r>
      <w:r w:rsidR="00EA35C5">
        <w:rPr>
          <w:rFonts w:ascii="Arial" w:hAnsi="Arial" w:cs="Arial"/>
          <w:color w:val="000000"/>
        </w:rPr>
        <w:t xml:space="preserve"> in</w:t>
      </w:r>
      <w:r w:rsidR="00D164FE">
        <w:rPr>
          <w:rFonts w:ascii="Arial" w:hAnsi="Arial" w:cs="Arial"/>
          <w:color w:val="000000"/>
        </w:rPr>
        <w:t xml:space="preserve"> </w:t>
      </w:r>
      <w:r w:rsidR="00D164FE" w:rsidRPr="00F960CA">
        <w:rPr>
          <w:rFonts w:ascii="Arial" w:hAnsi="Arial" w:cs="Arial"/>
          <w:b/>
          <w:bCs/>
          <w:color w:val="000000" w:themeColor="text1"/>
        </w:rPr>
        <w:t xml:space="preserve">Table </w:t>
      </w:r>
      <w:r w:rsidR="00F960CA" w:rsidRPr="00F960CA">
        <w:rPr>
          <w:rFonts w:ascii="Arial" w:hAnsi="Arial" w:cs="Arial"/>
          <w:b/>
          <w:bCs/>
          <w:color w:val="000000" w:themeColor="text1"/>
        </w:rPr>
        <w:t>11</w:t>
      </w:r>
      <w:r w:rsidR="00D164FE" w:rsidRPr="00F960CA">
        <w:rPr>
          <w:rFonts w:ascii="Arial" w:hAnsi="Arial" w:cs="Arial"/>
          <w:b/>
          <w:bCs/>
          <w:color w:val="000000" w:themeColor="text1"/>
        </w:rPr>
        <w:t xml:space="preserve">. </w:t>
      </w:r>
    </w:p>
    <w:p w14:paraId="6EAB34B4" w14:textId="77777777" w:rsidR="00F960CA" w:rsidRDefault="00F960CA" w:rsidP="00D164FE">
      <w:pPr>
        <w:rPr>
          <w:rFonts w:ascii="Arial" w:hAnsi="Arial" w:cs="Arial"/>
          <w:b/>
          <w:bCs/>
          <w:color w:val="000000" w:themeColor="text1"/>
          <w:highlight w:val="yellow"/>
        </w:rPr>
      </w:pPr>
    </w:p>
    <w:p w14:paraId="547FEA70" w14:textId="4C768DFF" w:rsidR="00D164FE" w:rsidRPr="0005411A" w:rsidRDefault="00D164FE" w:rsidP="00D164FE">
      <w:pPr>
        <w:rPr>
          <w:rFonts w:ascii="Arial" w:hAnsi="Arial" w:cs="Arial"/>
          <w:b/>
          <w:bCs/>
          <w:color w:val="000000" w:themeColor="text1"/>
        </w:rPr>
      </w:pPr>
      <w:r w:rsidRPr="00F960CA">
        <w:rPr>
          <w:rFonts w:ascii="Arial" w:hAnsi="Arial" w:cs="Arial"/>
          <w:b/>
          <w:bCs/>
          <w:color w:val="000000" w:themeColor="text1"/>
        </w:rPr>
        <w:lastRenderedPageBreak/>
        <w:t>Table</w:t>
      </w:r>
      <w:r w:rsidR="00F960CA" w:rsidRPr="00F960CA">
        <w:rPr>
          <w:rFonts w:ascii="Arial" w:hAnsi="Arial" w:cs="Arial"/>
          <w:b/>
          <w:bCs/>
          <w:color w:val="000000" w:themeColor="text1"/>
        </w:rPr>
        <w:t xml:space="preserve"> 11</w:t>
      </w:r>
    </w:p>
    <w:tbl>
      <w:tblPr>
        <w:tblStyle w:val="GridTable6Colorful-Accent1"/>
        <w:tblW w:w="0" w:type="auto"/>
        <w:tblLook w:val="04A0" w:firstRow="1" w:lastRow="0" w:firstColumn="1" w:lastColumn="0" w:noHBand="0" w:noVBand="1"/>
      </w:tblPr>
      <w:tblGrid>
        <w:gridCol w:w="9350"/>
      </w:tblGrid>
      <w:tr w:rsidR="00D35C71" w14:paraId="109FE700" w14:textId="77777777" w:rsidTr="00D35C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tcPr>
          <w:p w14:paraId="154EF1D3" w14:textId="77777777" w:rsidR="00D35C71" w:rsidRDefault="00D35C71" w:rsidP="008534CD">
            <w:pPr>
              <w:rPr>
                <w:rFonts w:ascii="Arial" w:hAnsi="Arial" w:cs="Arial"/>
                <w:color w:val="000000" w:themeColor="text1"/>
              </w:rPr>
            </w:pPr>
            <w:r>
              <w:rPr>
                <w:rFonts w:ascii="Arial" w:hAnsi="Arial" w:cs="Arial"/>
                <w:color w:val="000000" w:themeColor="text1"/>
              </w:rPr>
              <w:t>Trainings</w:t>
            </w:r>
          </w:p>
        </w:tc>
      </w:tr>
      <w:tr w:rsidR="00D164FE" w14:paraId="551CF67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D03F66" w14:textId="7A895C41" w:rsidR="00D164FE" w:rsidRPr="0051552B" w:rsidRDefault="00D164FE" w:rsidP="00A82FAF">
            <w:pPr>
              <w:rPr>
                <w:rFonts w:ascii="Arial" w:hAnsi="Arial" w:cs="Arial"/>
                <w:b w:val="0"/>
                <w:bCs w:val="0"/>
                <w:color w:val="000000"/>
              </w:rPr>
            </w:pPr>
            <w:r w:rsidRPr="00142C0C">
              <w:rPr>
                <w:rFonts w:ascii="Arial" w:hAnsi="Arial" w:cs="Arial"/>
                <w:color w:val="000000"/>
              </w:rPr>
              <w:t>Solo Practitioner/Small Private Practice Training</w:t>
            </w:r>
          </w:p>
        </w:tc>
      </w:tr>
      <w:tr w:rsidR="00D164FE" w14:paraId="392A093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27CE81" w14:textId="05E2737E" w:rsidR="00D164FE" w:rsidRPr="0051552B" w:rsidRDefault="00D164FE" w:rsidP="00A82FAF">
            <w:pPr>
              <w:rPr>
                <w:rFonts w:ascii="Arial" w:hAnsi="Arial" w:cs="Arial"/>
                <w:b w:val="0"/>
                <w:bCs w:val="0"/>
                <w:color w:val="000000"/>
              </w:rPr>
            </w:pPr>
            <w:r w:rsidRPr="00142C0C">
              <w:rPr>
                <w:rFonts w:ascii="Arial" w:hAnsi="Arial" w:cs="Arial"/>
                <w:color w:val="000000"/>
              </w:rPr>
              <w:t xml:space="preserve">Certifications </w:t>
            </w:r>
          </w:p>
        </w:tc>
      </w:tr>
      <w:tr w:rsidR="00D164FE" w14:paraId="1C17F3A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CAFB74E" w14:textId="4EEF0E00" w:rsidR="00D164FE" w:rsidRPr="0051552B" w:rsidRDefault="00D164FE" w:rsidP="00A82FAF">
            <w:pPr>
              <w:rPr>
                <w:rFonts w:ascii="Arial" w:hAnsi="Arial" w:cs="Arial"/>
                <w:b w:val="0"/>
                <w:bCs w:val="0"/>
                <w:color w:val="000000"/>
              </w:rPr>
            </w:pPr>
            <w:r w:rsidRPr="00142C0C">
              <w:rPr>
                <w:rFonts w:ascii="Arial" w:hAnsi="Arial" w:cs="Arial"/>
                <w:color w:val="000000"/>
              </w:rPr>
              <w:t xml:space="preserve">Motivational Interviewing </w:t>
            </w:r>
          </w:p>
        </w:tc>
      </w:tr>
      <w:tr w:rsidR="00D164FE" w14:paraId="11B90BCB"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DEABF48" w14:textId="102AA579" w:rsidR="00D164FE" w:rsidRPr="0051552B" w:rsidRDefault="00D164FE" w:rsidP="00A82FAF">
            <w:pPr>
              <w:rPr>
                <w:rFonts w:ascii="Arial" w:hAnsi="Arial" w:cs="Arial"/>
                <w:b w:val="0"/>
                <w:bCs w:val="0"/>
                <w:color w:val="000000"/>
              </w:rPr>
            </w:pPr>
            <w:r w:rsidRPr="00142C0C">
              <w:rPr>
                <w:rFonts w:ascii="Arial" w:hAnsi="Arial" w:cs="Arial"/>
                <w:color w:val="000000"/>
              </w:rPr>
              <w:t>Traumatic Brain Injuries (TBIs)</w:t>
            </w:r>
          </w:p>
        </w:tc>
      </w:tr>
      <w:tr w:rsidR="00D164FE" w14:paraId="1F20C71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62E09" w14:textId="337732B9" w:rsidR="00D164FE" w:rsidRPr="0051552B" w:rsidRDefault="00D164FE" w:rsidP="00A82FAF">
            <w:pPr>
              <w:rPr>
                <w:rFonts w:ascii="Arial" w:hAnsi="Arial" w:cs="Arial"/>
                <w:b w:val="0"/>
                <w:bCs w:val="0"/>
                <w:color w:val="000000"/>
              </w:rPr>
            </w:pPr>
            <w:r w:rsidRPr="00142C0C">
              <w:rPr>
                <w:rFonts w:ascii="Arial" w:hAnsi="Arial" w:cs="Arial"/>
                <w:color w:val="000000"/>
              </w:rPr>
              <w:t>Crisis Prevention</w:t>
            </w:r>
          </w:p>
        </w:tc>
      </w:tr>
      <w:tr w:rsidR="00D164FE" w14:paraId="79C98C7F"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782A38F" w14:textId="4EA93FEB" w:rsidR="00D164FE" w:rsidRPr="0051552B" w:rsidRDefault="00D164FE" w:rsidP="00A82FAF">
            <w:pPr>
              <w:rPr>
                <w:rFonts w:ascii="Arial" w:hAnsi="Arial" w:cs="Arial"/>
                <w:b w:val="0"/>
                <w:bCs w:val="0"/>
                <w:color w:val="000000"/>
              </w:rPr>
            </w:pPr>
            <w:r w:rsidRPr="00142C0C">
              <w:rPr>
                <w:rFonts w:ascii="Arial" w:hAnsi="Arial" w:cs="Arial"/>
                <w:color w:val="000000"/>
              </w:rPr>
              <w:t xml:space="preserve">First Aid/CPR Training </w:t>
            </w:r>
          </w:p>
        </w:tc>
      </w:tr>
      <w:tr w:rsidR="00D164FE" w14:paraId="16AFED8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41FE563" w14:textId="2E952F5B" w:rsidR="00D164FE" w:rsidRPr="0051552B" w:rsidRDefault="00D164FE" w:rsidP="00A82FAF">
            <w:pPr>
              <w:rPr>
                <w:rFonts w:ascii="Arial" w:hAnsi="Arial" w:cs="Arial"/>
                <w:b w:val="0"/>
                <w:bCs w:val="0"/>
                <w:color w:val="000000"/>
              </w:rPr>
            </w:pPr>
            <w:r w:rsidRPr="00142C0C">
              <w:rPr>
                <w:rFonts w:ascii="Arial" w:hAnsi="Arial" w:cs="Arial"/>
                <w:color w:val="000000"/>
              </w:rPr>
              <w:t>Professional Education/Continuing Education/ CEUs</w:t>
            </w:r>
          </w:p>
        </w:tc>
      </w:tr>
      <w:tr w:rsidR="00D164FE" w14:paraId="79587607"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638BA85" w14:textId="6B016B3B" w:rsidR="00D164FE" w:rsidRPr="0051552B" w:rsidRDefault="00D164FE" w:rsidP="00A82FAF">
            <w:pPr>
              <w:rPr>
                <w:rFonts w:ascii="Arial" w:hAnsi="Arial" w:cs="Arial"/>
                <w:b w:val="0"/>
                <w:bCs w:val="0"/>
                <w:color w:val="000000"/>
              </w:rPr>
            </w:pPr>
            <w:r w:rsidRPr="00142C0C">
              <w:rPr>
                <w:rFonts w:ascii="Arial" w:hAnsi="Arial" w:cs="Arial"/>
                <w:color w:val="000000"/>
              </w:rPr>
              <w:t xml:space="preserve">Fire Safety </w:t>
            </w:r>
          </w:p>
        </w:tc>
      </w:tr>
      <w:tr w:rsidR="00D164FE" w14:paraId="5B74CF0E"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DBCDDA" w14:textId="4D1C3CC9" w:rsidR="00D164FE" w:rsidRPr="0051552B" w:rsidRDefault="00D164FE" w:rsidP="00A82FAF">
            <w:pPr>
              <w:rPr>
                <w:rFonts w:ascii="Arial" w:hAnsi="Arial" w:cs="Arial"/>
                <w:b w:val="0"/>
                <w:bCs w:val="0"/>
                <w:color w:val="000000"/>
              </w:rPr>
            </w:pPr>
            <w:r w:rsidRPr="00142C0C">
              <w:rPr>
                <w:rFonts w:ascii="Arial" w:hAnsi="Arial" w:cs="Arial"/>
                <w:color w:val="000000"/>
              </w:rPr>
              <w:t xml:space="preserve">Senior Employees Handling </w:t>
            </w:r>
            <w:r w:rsidR="00557ECA" w:rsidRPr="00142C0C">
              <w:rPr>
                <w:rFonts w:ascii="Arial" w:hAnsi="Arial" w:cs="Arial"/>
                <w:color w:val="000000"/>
              </w:rPr>
              <w:t>VR Purchases</w:t>
            </w:r>
          </w:p>
        </w:tc>
      </w:tr>
      <w:tr w:rsidR="00D164FE" w14:paraId="3F6FCAA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37E4D7F" w14:textId="4DE73903" w:rsidR="00D164FE" w:rsidRPr="0051552B" w:rsidRDefault="00557ECA" w:rsidP="00A82FAF">
            <w:pPr>
              <w:rPr>
                <w:rFonts w:ascii="Arial" w:hAnsi="Arial" w:cs="Arial"/>
                <w:b w:val="0"/>
                <w:bCs w:val="0"/>
                <w:color w:val="000000"/>
              </w:rPr>
            </w:pPr>
            <w:r w:rsidRPr="00142C0C">
              <w:rPr>
                <w:rFonts w:ascii="Arial" w:hAnsi="Arial" w:cs="Arial"/>
                <w:color w:val="000000"/>
              </w:rPr>
              <w:t xml:space="preserve">DD Program Requirements </w:t>
            </w:r>
          </w:p>
        </w:tc>
      </w:tr>
      <w:tr w:rsidR="00D164FE" w14:paraId="5B818647"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E1E100" w14:textId="7B3243A1" w:rsidR="00D164FE" w:rsidRPr="0051552B" w:rsidRDefault="00557ECA" w:rsidP="00A82FAF">
            <w:pPr>
              <w:rPr>
                <w:rFonts w:ascii="Arial" w:hAnsi="Arial" w:cs="Arial"/>
                <w:b w:val="0"/>
                <w:bCs w:val="0"/>
                <w:color w:val="000000"/>
              </w:rPr>
            </w:pPr>
            <w:r w:rsidRPr="00142C0C">
              <w:rPr>
                <w:rFonts w:ascii="Arial" w:hAnsi="Arial" w:cs="Arial"/>
                <w:color w:val="000000"/>
              </w:rPr>
              <w:t xml:space="preserve">Positive Behavior Support </w:t>
            </w:r>
            <w:r w:rsidR="00D35C71" w:rsidRPr="00142C0C">
              <w:rPr>
                <w:rFonts w:ascii="Arial" w:hAnsi="Arial" w:cs="Arial"/>
                <w:b w:val="0"/>
                <w:bCs w:val="0"/>
                <w:color w:val="000000"/>
              </w:rPr>
              <w:t>and</w:t>
            </w:r>
            <w:r w:rsidRPr="00142C0C">
              <w:rPr>
                <w:rFonts w:ascii="Arial" w:hAnsi="Arial" w:cs="Arial"/>
                <w:color w:val="000000"/>
              </w:rPr>
              <w:t xml:space="preserve"> Employment Training</w:t>
            </w:r>
          </w:p>
        </w:tc>
      </w:tr>
      <w:tr w:rsidR="00D164FE" w14:paraId="6BE0E8F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904CD8" w14:textId="52596914" w:rsidR="00D164FE" w:rsidRPr="0051552B" w:rsidRDefault="00557ECA" w:rsidP="00A82FAF">
            <w:pPr>
              <w:rPr>
                <w:rFonts w:ascii="Arial" w:hAnsi="Arial" w:cs="Arial"/>
                <w:b w:val="0"/>
                <w:bCs w:val="0"/>
                <w:color w:val="000000"/>
              </w:rPr>
            </w:pPr>
            <w:r w:rsidRPr="00142C0C">
              <w:rPr>
                <w:rFonts w:ascii="Arial" w:hAnsi="Arial" w:cs="Arial"/>
                <w:color w:val="000000"/>
              </w:rPr>
              <w:t xml:space="preserve">Community Protection </w:t>
            </w:r>
            <w:r w:rsidR="00D35C71" w:rsidRPr="00142C0C">
              <w:rPr>
                <w:rFonts w:ascii="Arial" w:hAnsi="Arial" w:cs="Arial"/>
                <w:b w:val="0"/>
                <w:bCs w:val="0"/>
                <w:color w:val="000000"/>
              </w:rPr>
              <w:t>and</w:t>
            </w:r>
            <w:r w:rsidRPr="00142C0C">
              <w:rPr>
                <w:rFonts w:ascii="Arial" w:hAnsi="Arial" w:cs="Arial"/>
                <w:color w:val="000000"/>
              </w:rPr>
              <w:t xml:space="preserve"> Guardian Support Training </w:t>
            </w:r>
          </w:p>
        </w:tc>
      </w:tr>
      <w:tr w:rsidR="00D164FE" w14:paraId="56D850D9"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BF4BBDF" w14:textId="4B210C31" w:rsidR="00D164FE" w:rsidRPr="0051552B" w:rsidRDefault="00557ECA" w:rsidP="00A82FAF">
            <w:pPr>
              <w:rPr>
                <w:rFonts w:ascii="Arial" w:hAnsi="Arial" w:cs="Arial"/>
                <w:b w:val="0"/>
                <w:bCs w:val="0"/>
                <w:color w:val="000000"/>
              </w:rPr>
            </w:pPr>
            <w:r w:rsidRPr="00142C0C">
              <w:rPr>
                <w:rFonts w:ascii="Arial" w:hAnsi="Arial" w:cs="Arial"/>
                <w:color w:val="000000"/>
              </w:rPr>
              <w:t xml:space="preserve">Forensic Assessment </w:t>
            </w:r>
            <w:r w:rsidR="00D35C71" w:rsidRPr="00142C0C">
              <w:rPr>
                <w:rFonts w:ascii="Arial" w:hAnsi="Arial" w:cs="Arial"/>
                <w:b w:val="0"/>
                <w:bCs w:val="0"/>
                <w:color w:val="000000"/>
              </w:rPr>
              <w:t>and</w:t>
            </w:r>
            <w:r w:rsidRPr="00142C0C">
              <w:rPr>
                <w:rFonts w:ascii="Arial" w:hAnsi="Arial" w:cs="Arial"/>
                <w:color w:val="000000"/>
              </w:rPr>
              <w:t xml:space="preserve"> Decision-Making Capacity </w:t>
            </w:r>
          </w:p>
        </w:tc>
      </w:tr>
      <w:tr w:rsidR="00A26BFA" w14:paraId="33D9B1B9"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012FF52" w14:textId="4DDD8B2B" w:rsidR="00A26BFA" w:rsidRPr="0051552B" w:rsidRDefault="00A26BFA" w:rsidP="00A82FAF">
            <w:pPr>
              <w:rPr>
                <w:rFonts w:ascii="Arial" w:hAnsi="Arial" w:cs="Arial"/>
                <w:b w:val="0"/>
                <w:bCs w:val="0"/>
                <w:color w:val="000000"/>
              </w:rPr>
            </w:pPr>
            <w:r w:rsidRPr="00142C0C">
              <w:rPr>
                <w:rFonts w:ascii="Arial" w:hAnsi="Arial" w:cs="Arial"/>
                <w:color w:val="000000"/>
              </w:rPr>
              <w:t xml:space="preserve">Disability Rights </w:t>
            </w:r>
            <w:r w:rsidR="00D35C71" w:rsidRPr="00142C0C">
              <w:rPr>
                <w:rFonts w:ascii="Arial" w:hAnsi="Arial" w:cs="Arial"/>
                <w:b w:val="0"/>
                <w:bCs w:val="0"/>
                <w:color w:val="000000"/>
              </w:rPr>
              <w:t>and</w:t>
            </w:r>
            <w:r w:rsidRPr="00142C0C">
              <w:rPr>
                <w:rFonts w:ascii="Arial" w:hAnsi="Arial" w:cs="Arial"/>
                <w:color w:val="000000"/>
              </w:rPr>
              <w:t xml:space="preserve"> History Training </w:t>
            </w:r>
          </w:p>
        </w:tc>
      </w:tr>
      <w:tr w:rsidR="00A26BFA" w14:paraId="27237C2D"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BD7F6C9" w14:textId="4730C285" w:rsidR="00A26BFA" w:rsidRPr="0051552B" w:rsidRDefault="00A26BFA" w:rsidP="00A82FAF">
            <w:pPr>
              <w:rPr>
                <w:rFonts w:ascii="Arial" w:hAnsi="Arial" w:cs="Arial"/>
                <w:b w:val="0"/>
                <w:bCs w:val="0"/>
                <w:color w:val="000000"/>
              </w:rPr>
            </w:pPr>
            <w:r w:rsidRPr="00142C0C">
              <w:rPr>
                <w:rFonts w:ascii="Arial" w:hAnsi="Arial" w:cs="Arial"/>
                <w:color w:val="000000"/>
              </w:rPr>
              <w:t xml:space="preserve">APSE </w:t>
            </w:r>
            <w:r w:rsidR="00D35C71" w:rsidRPr="00142C0C">
              <w:rPr>
                <w:rFonts w:ascii="Arial" w:hAnsi="Arial" w:cs="Arial"/>
                <w:b w:val="0"/>
                <w:bCs w:val="0"/>
                <w:color w:val="000000"/>
              </w:rPr>
              <w:t>and</w:t>
            </w:r>
            <w:r w:rsidRPr="00142C0C">
              <w:rPr>
                <w:rFonts w:ascii="Arial" w:hAnsi="Arial" w:cs="Arial"/>
                <w:color w:val="000000"/>
              </w:rPr>
              <w:t xml:space="preserve"> Workday Training</w:t>
            </w:r>
          </w:p>
        </w:tc>
      </w:tr>
      <w:tr w:rsidR="00A26BFA" w14:paraId="75C83CC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6D50907" w14:textId="426F033E" w:rsidR="00A26BFA" w:rsidRPr="0051552B" w:rsidRDefault="00A26BFA" w:rsidP="00A82FAF">
            <w:pPr>
              <w:rPr>
                <w:rFonts w:ascii="Arial" w:hAnsi="Arial" w:cs="Arial"/>
                <w:b w:val="0"/>
                <w:bCs w:val="0"/>
                <w:color w:val="000000"/>
              </w:rPr>
            </w:pPr>
            <w:r w:rsidRPr="00142C0C">
              <w:rPr>
                <w:rFonts w:ascii="Arial" w:hAnsi="Arial" w:cs="Arial"/>
                <w:color w:val="000000"/>
              </w:rPr>
              <w:t>Individual Needs Training</w:t>
            </w:r>
          </w:p>
        </w:tc>
      </w:tr>
      <w:tr w:rsidR="00A26BFA" w14:paraId="5BEF134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F3ED9A" w14:textId="65FBE55F" w:rsidR="00A26BFA" w:rsidRPr="0051552B" w:rsidRDefault="00A26BFA" w:rsidP="00A82FAF">
            <w:pPr>
              <w:rPr>
                <w:rFonts w:ascii="Arial" w:hAnsi="Arial" w:cs="Arial"/>
                <w:b w:val="0"/>
                <w:bCs w:val="0"/>
                <w:color w:val="000000"/>
              </w:rPr>
            </w:pPr>
            <w:r w:rsidRPr="00142C0C">
              <w:rPr>
                <w:rFonts w:ascii="Arial" w:hAnsi="Arial" w:cs="Arial"/>
                <w:color w:val="000000"/>
              </w:rPr>
              <w:t xml:space="preserve">WISE Training </w:t>
            </w:r>
          </w:p>
        </w:tc>
      </w:tr>
      <w:tr w:rsidR="00A26BFA" w14:paraId="0998B76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969596E" w14:textId="34A33040" w:rsidR="00A26BFA" w:rsidRPr="0051552B" w:rsidRDefault="00A26BFA" w:rsidP="00A82FAF">
            <w:pPr>
              <w:rPr>
                <w:rFonts w:ascii="Arial" w:hAnsi="Arial" w:cs="Arial"/>
                <w:b w:val="0"/>
                <w:bCs w:val="0"/>
                <w:color w:val="000000"/>
              </w:rPr>
            </w:pPr>
            <w:r w:rsidRPr="00142C0C">
              <w:rPr>
                <w:rFonts w:ascii="Arial" w:hAnsi="Arial" w:cs="Arial"/>
                <w:color w:val="000000"/>
              </w:rPr>
              <w:t xml:space="preserve">Accommodation </w:t>
            </w:r>
            <w:r w:rsidR="00D35C71" w:rsidRPr="00142C0C">
              <w:rPr>
                <w:rFonts w:ascii="Arial" w:hAnsi="Arial" w:cs="Arial"/>
                <w:b w:val="0"/>
                <w:bCs w:val="0"/>
                <w:color w:val="000000"/>
              </w:rPr>
              <w:t>and</w:t>
            </w:r>
            <w:r w:rsidRPr="00142C0C">
              <w:rPr>
                <w:rFonts w:ascii="Arial" w:hAnsi="Arial" w:cs="Arial"/>
                <w:color w:val="000000"/>
              </w:rPr>
              <w:t xml:space="preserve"> Adaptive Technology Training</w:t>
            </w:r>
          </w:p>
        </w:tc>
      </w:tr>
      <w:tr w:rsidR="00A26BFA" w14:paraId="58A45BA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2F47E76" w14:textId="554C6EC0" w:rsidR="00A26BFA" w:rsidRPr="0051552B" w:rsidRDefault="00A26BFA" w:rsidP="00A82FAF">
            <w:pPr>
              <w:rPr>
                <w:rFonts w:ascii="Arial" w:hAnsi="Arial" w:cs="Arial"/>
                <w:b w:val="0"/>
                <w:bCs w:val="0"/>
                <w:color w:val="000000"/>
              </w:rPr>
            </w:pPr>
            <w:r w:rsidRPr="00142C0C">
              <w:rPr>
                <w:rFonts w:ascii="Arial" w:hAnsi="Arial" w:cs="Arial"/>
                <w:color w:val="000000"/>
              </w:rPr>
              <w:t xml:space="preserve">CESP Accreditation </w:t>
            </w:r>
          </w:p>
        </w:tc>
      </w:tr>
      <w:tr w:rsidR="00A26BFA" w14:paraId="04A1603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4928913" w14:textId="12A85DD8" w:rsidR="00A26BFA" w:rsidRPr="0051552B" w:rsidRDefault="00A26BFA" w:rsidP="00A82FAF">
            <w:pPr>
              <w:rPr>
                <w:rFonts w:ascii="Arial" w:hAnsi="Arial" w:cs="Arial"/>
                <w:b w:val="0"/>
                <w:bCs w:val="0"/>
                <w:color w:val="000000"/>
              </w:rPr>
            </w:pPr>
            <w:r w:rsidRPr="00142C0C">
              <w:rPr>
                <w:rFonts w:ascii="Arial" w:hAnsi="Arial" w:cs="Arial"/>
                <w:color w:val="000000"/>
              </w:rPr>
              <w:t xml:space="preserve">VR Trainings Including Vendors </w:t>
            </w:r>
          </w:p>
        </w:tc>
      </w:tr>
      <w:tr w:rsidR="002A4456" w14:paraId="7650E841"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6B484A1" w14:textId="6C9B580F" w:rsidR="002A4456" w:rsidRPr="0051552B" w:rsidRDefault="001D2070" w:rsidP="00A82FAF">
            <w:pPr>
              <w:rPr>
                <w:rFonts w:ascii="Arial" w:hAnsi="Arial" w:cs="Arial"/>
                <w:b w:val="0"/>
                <w:bCs w:val="0"/>
                <w:color w:val="000000"/>
              </w:rPr>
            </w:pPr>
            <w:r w:rsidRPr="00142C0C">
              <w:rPr>
                <w:rFonts w:ascii="Arial" w:hAnsi="Arial" w:cs="Arial"/>
                <w:color w:val="000000"/>
              </w:rPr>
              <w:t>Career Counseling Skills/Strategies</w:t>
            </w:r>
          </w:p>
        </w:tc>
      </w:tr>
      <w:tr w:rsidR="002A4456" w14:paraId="52129975"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1576D8D" w14:textId="737EC91C" w:rsidR="002A4456" w:rsidRPr="0051552B" w:rsidRDefault="001D2070" w:rsidP="00A82FAF">
            <w:pPr>
              <w:rPr>
                <w:rFonts w:ascii="Arial" w:hAnsi="Arial" w:cs="Arial"/>
                <w:b w:val="0"/>
                <w:bCs w:val="0"/>
                <w:color w:val="000000"/>
              </w:rPr>
            </w:pPr>
            <w:r w:rsidRPr="00142C0C">
              <w:rPr>
                <w:rFonts w:ascii="Arial" w:hAnsi="Arial" w:cs="Arial"/>
                <w:color w:val="000000"/>
              </w:rPr>
              <w:t xml:space="preserve">FSSA Organizational Core Values </w:t>
            </w:r>
            <w:r w:rsidR="007E44F1" w:rsidRPr="00142C0C">
              <w:rPr>
                <w:rFonts w:ascii="Arial" w:hAnsi="Arial" w:cs="Arial"/>
                <w:b w:val="0"/>
                <w:bCs w:val="0"/>
                <w:color w:val="000000"/>
              </w:rPr>
              <w:t>and</w:t>
            </w:r>
            <w:r w:rsidR="007E44F1" w:rsidRPr="00142C0C">
              <w:rPr>
                <w:rFonts w:ascii="Arial" w:hAnsi="Arial" w:cs="Arial"/>
                <w:color w:val="000000"/>
              </w:rPr>
              <w:t xml:space="preserve"> </w:t>
            </w:r>
            <w:r w:rsidRPr="00142C0C">
              <w:rPr>
                <w:rFonts w:ascii="Arial" w:hAnsi="Arial" w:cs="Arial"/>
                <w:color w:val="000000"/>
              </w:rPr>
              <w:t>Principles</w:t>
            </w:r>
          </w:p>
        </w:tc>
      </w:tr>
      <w:tr w:rsidR="002A4456" w14:paraId="340D02B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BB82FC3" w14:textId="57F1736F" w:rsidR="002A4456" w:rsidRPr="0051552B" w:rsidRDefault="001D2070" w:rsidP="00A82FAF">
            <w:pPr>
              <w:rPr>
                <w:rFonts w:ascii="Arial" w:hAnsi="Arial" w:cs="Arial"/>
                <w:b w:val="0"/>
                <w:bCs w:val="0"/>
                <w:color w:val="000000"/>
              </w:rPr>
            </w:pPr>
            <w:r w:rsidRPr="00142C0C">
              <w:rPr>
                <w:rFonts w:ascii="Arial" w:hAnsi="Arial" w:cs="Arial"/>
                <w:color w:val="000000"/>
              </w:rPr>
              <w:t>ACRE Training</w:t>
            </w:r>
          </w:p>
        </w:tc>
      </w:tr>
      <w:tr w:rsidR="002A4456" w14:paraId="4000ABF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6F56A6C" w14:textId="61F62A69" w:rsidR="002A4456" w:rsidRPr="0051552B" w:rsidRDefault="001D2070" w:rsidP="00A82FAF">
            <w:pPr>
              <w:rPr>
                <w:rFonts w:ascii="Arial" w:hAnsi="Arial" w:cs="Arial"/>
                <w:b w:val="0"/>
                <w:bCs w:val="0"/>
                <w:color w:val="000000"/>
              </w:rPr>
            </w:pPr>
            <w:r w:rsidRPr="00142C0C">
              <w:rPr>
                <w:rFonts w:ascii="Arial" w:hAnsi="Arial" w:cs="Arial"/>
                <w:color w:val="000000"/>
              </w:rPr>
              <w:t xml:space="preserve">VR 101 </w:t>
            </w:r>
            <w:r w:rsidR="007E44F1" w:rsidRPr="00142C0C">
              <w:rPr>
                <w:rFonts w:ascii="Arial" w:hAnsi="Arial" w:cs="Arial"/>
                <w:b w:val="0"/>
                <w:bCs w:val="0"/>
                <w:color w:val="000000"/>
              </w:rPr>
              <w:t>and</w:t>
            </w:r>
            <w:r w:rsidRPr="00142C0C">
              <w:rPr>
                <w:rFonts w:ascii="Arial" w:hAnsi="Arial" w:cs="Arial"/>
                <w:color w:val="000000"/>
              </w:rPr>
              <w:t xml:space="preserve"> 102 Trainings</w:t>
            </w:r>
          </w:p>
        </w:tc>
      </w:tr>
      <w:tr w:rsidR="002A4456" w14:paraId="0BEA27E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E11B89" w14:textId="2E717760" w:rsidR="002A4456" w:rsidRPr="0051552B" w:rsidRDefault="001D2070" w:rsidP="00A82FAF">
            <w:pPr>
              <w:rPr>
                <w:rFonts w:ascii="Arial" w:hAnsi="Arial" w:cs="Arial"/>
                <w:b w:val="0"/>
                <w:bCs w:val="0"/>
                <w:color w:val="000000"/>
              </w:rPr>
            </w:pPr>
            <w:r w:rsidRPr="00142C0C">
              <w:rPr>
                <w:rFonts w:ascii="Arial" w:hAnsi="Arial" w:cs="Arial"/>
                <w:color w:val="000000"/>
              </w:rPr>
              <w:t xml:space="preserve">RELIAS Required Trainings </w:t>
            </w:r>
          </w:p>
        </w:tc>
      </w:tr>
      <w:tr w:rsidR="002A4456" w14:paraId="69B9B720"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F13E80A" w14:textId="21E67942" w:rsidR="002A4456" w:rsidRPr="0051552B" w:rsidRDefault="001D2070" w:rsidP="00A82FAF">
            <w:pPr>
              <w:rPr>
                <w:rFonts w:ascii="Arial" w:hAnsi="Arial" w:cs="Arial"/>
                <w:b w:val="0"/>
                <w:bCs w:val="0"/>
                <w:color w:val="000000"/>
              </w:rPr>
            </w:pPr>
            <w:r w:rsidRPr="00142C0C">
              <w:rPr>
                <w:rFonts w:ascii="Arial" w:hAnsi="Arial" w:cs="Arial"/>
                <w:color w:val="000000"/>
              </w:rPr>
              <w:t>Behavioral Intervention Training</w:t>
            </w:r>
          </w:p>
        </w:tc>
      </w:tr>
      <w:tr w:rsidR="002A4456" w14:paraId="68D5759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8F3448" w14:textId="31A3A3C7" w:rsidR="002A4456" w:rsidRPr="0051552B" w:rsidRDefault="001D2070" w:rsidP="00A82FAF">
            <w:pPr>
              <w:rPr>
                <w:rFonts w:ascii="Arial" w:hAnsi="Arial" w:cs="Arial"/>
                <w:b w:val="0"/>
                <w:bCs w:val="0"/>
                <w:color w:val="000000"/>
              </w:rPr>
            </w:pPr>
            <w:r w:rsidRPr="00142C0C">
              <w:rPr>
                <w:rFonts w:ascii="Arial" w:hAnsi="Arial" w:cs="Arial"/>
                <w:color w:val="000000"/>
              </w:rPr>
              <w:t xml:space="preserve">Individual Placement Support (IPS) Specific Training </w:t>
            </w:r>
          </w:p>
        </w:tc>
      </w:tr>
      <w:tr w:rsidR="002A4456" w14:paraId="147009B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57AD5FC" w14:textId="3BC5E612" w:rsidR="002A4456" w:rsidRPr="0051552B" w:rsidRDefault="001D2070" w:rsidP="00A82FAF">
            <w:pPr>
              <w:rPr>
                <w:rFonts w:ascii="Arial" w:hAnsi="Arial" w:cs="Arial"/>
                <w:b w:val="0"/>
                <w:bCs w:val="0"/>
                <w:color w:val="000000"/>
              </w:rPr>
            </w:pPr>
            <w:r w:rsidRPr="00142C0C">
              <w:rPr>
                <w:rFonts w:ascii="Arial" w:hAnsi="Arial" w:cs="Arial"/>
                <w:color w:val="000000"/>
              </w:rPr>
              <w:t xml:space="preserve">Abuse, Neglect, </w:t>
            </w:r>
            <w:r w:rsidR="007E44F1" w:rsidRPr="00142C0C">
              <w:rPr>
                <w:rFonts w:ascii="Arial" w:hAnsi="Arial" w:cs="Arial"/>
                <w:b w:val="0"/>
                <w:bCs w:val="0"/>
                <w:color w:val="000000"/>
              </w:rPr>
              <w:t>and</w:t>
            </w:r>
            <w:r w:rsidRPr="00142C0C">
              <w:rPr>
                <w:rFonts w:ascii="Arial" w:hAnsi="Arial" w:cs="Arial"/>
                <w:color w:val="000000"/>
              </w:rPr>
              <w:t xml:space="preserve"> Exploitation Training</w:t>
            </w:r>
          </w:p>
        </w:tc>
      </w:tr>
      <w:tr w:rsidR="002A4456" w14:paraId="7CB6DA2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F7D518" w14:textId="2EE4071E" w:rsidR="002A4456" w:rsidRPr="0051552B" w:rsidRDefault="001D2070" w:rsidP="00A82FAF">
            <w:pPr>
              <w:rPr>
                <w:rFonts w:ascii="Arial" w:hAnsi="Arial" w:cs="Arial"/>
                <w:b w:val="0"/>
                <w:bCs w:val="0"/>
                <w:color w:val="000000"/>
              </w:rPr>
            </w:pPr>
            <w:r w:rsidRPr="00142C0C">
              <w:rPr>
                <w:rFonts w:ascii="Arial" w:hAnsi="Arial" w:cs="Arial"/>
                <w:color w:val="000000"/>
              </w:rPr>
              <w:t xml:space="preserve">Conflict Management </w:t>
            </w:r>
          </w:p>
        </w:tc>
      </w:tr>
      <w:tr w:rsidR="001D2070" w14:paraId="3421F0F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37900D6" w14:textId="1AF8052B" w:rsidR="001D2070" w:rsidRPr="0051552B" w:rsidRDefault="003D184D" w:rsidP="00A82FAF">
            <w:pPr>
              <w:rPr>
                <w:rFonts w:ascii="Arial" w:hAnsi="Arial" w:cs="Arial"/>
                <w:b w:val="0"/>
                <w:bCs w:val="0"/>
                <w:color w:val="000000"/>
              </w:rPr>
            </w:pPr>
            <w:r w:rsidRPr="00142C0C">
              <w:rPr>
                <w:rFonts w:ascii="Arial" w:hAnsi="Arial" w:cs="Arial"/>
                <w:color w:val="000000"/>
              </w:rPr>
              <w:t xml:space="preserve">Informational Interviewing </w:t>
            </w:r>
          </w:p>
        </w:tc>
      </w:tr>
      <w:tr w:rsidR="001D2070" w14:paraId="7028CC1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05C4DFE" w14:textId="321817E8" w:rsidR="001D2070" w:rsidRPr="0051552B" w:rsidRDefault="003D184D" w:rsidP="00A82FAF">
            <w:pPr>
              <w:rPr>
                <w:rFonts w:ascii="Arial" w:hAnsi="Arial" w:cs="Arial"/>
                <w:b w:val="0"/>
                <w:bCs w:val="0"/>
                <w:color w:val="000000"/>
              </w:rPr>
            </w:pPr>
            <w:r w:rsidRPr="00142C0C">
              <w:rPr>
                <w:rFonts w:ascii="Arial" w:hAnsi="Arial" w:cs="Arial"/>
                <w:color w:val="000000"/>
              </w:rPr>
              <w:t xml:space="preserve">Service </w:t>
            </w:r>
            <w:r w:rsidR="00D35C71" w:rsidRPr="00142C0C">
              <w:rPr>
                <w:rFonts w:ascii="Arial" w:hAnsi="Arial" w:cs="Arial"/>
                <w:b w:val="0"/>
                <w:bCs w:val="0"/>
                <w:color w:val="000000"/>
              </w:rPr>
              <w:t>and</w:t>
            </w:r>
            <w:r w:rsidRPr="00142C0C">
              <w:rPr>
                <w:rFonts w:ascii="Arial" w:hAnsi="Arial" w:cs="Arial"/>
                <w:color w:val="000000"/>
              </w:rPr>
              <w:t xml:space="preserve"> Case Management Planning </w:t>
            </w:r>
          </w:p>
        </w:tc>
      </w:tr>
      <w:tr w:rsidR="001D2070" w14:paraId="12F5EBF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ACD59AB" w14:textId="3AAD16C8" w:rsidR="001D2070" w:rsidRPr="0051552B" w:rsidRDefault="003D184D" w:rsidP="00A82FAF">
            <w:pPr>
              <w:rPr>
                <w:rFonts w:ascii="Arial" w:hAnsi="Arial" w:cs="Arial"/>
                <w:b w:val="0"/>
                <w:bCs w:val="0"/>
                <w:color w:val="000000"/>
              </w:rPr>
            </w:pPr>
            <w:r w:rsidRPr="00142C0C">
              <w:rPr>
                <w:rFonts w:ascii="Arial" w:hAnsi="Arial" w:cs="Arial"/>
                <w:color w:val="000000"/>
              </w:rPr>
              <w:t xml:space="preserve">Trauma Informed Care </w:t>
            </w:r>
          </w:p>
        </w:tc>
      </w:tr>
      <w:tr w:rsidR="001D2070" w14:paraId="57C9B4E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E9BBDB6" w14:textId="124A64CA" w:rsidR="001D2070" w:rsidRPr="0051552B" w:rsidRDefault="003D184D" w:rsidP="00A82FAF">
            <w:pPr>
              <w:rPr>
                <w:rFonts w:ascii="Arial" w:hAnsi="Arial" w:cs="Arial"/>
                <w:b w:val="0"/>
                <w:bCs w:val="0"/>
                <w:color w:val="000000"/>
              </w:rPr>
            </w:pPr>
            <w:r w:rsidRPr="00142C0C">
              <w:rPr>
                <w:rFonts w:ascii="Arial" w:hAnsi="Arial" w:cs="Arial"/>
                <w:color w:val="000000"/>
              </w:rPr>
              <w:t>Blood Borne Pathogen</w:t>
            </w:r>
          </w:p>
        </w:tc>
      </w:tr>
      <w:tr w:rsidR="001D2070" w14:paraId="5C289A1E"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2B45B8B" w14:textId="457E4464" w:rsidR="001D2070" w:rsidRPr="0051552B" w:rsidRDefault="003D184D" w:rsidP="00A82FAF">
            <w:pPr>
              <w:rPr>
                <w:rFonts w:ascii="Arial" w:hAnsi="Arial" w:cs="Arial"/>
                <w:b w:val="0"/>
                <w:bCs w:val="0"/>
                <w:color w:val="000000"/>
              </w:rPr>
            </w:pPr>
            <w:r w:rsidRPr="00142C0C">
              <w:rPr>
                <w:rFonts w:ascii="Arial" w:hAnsi="Arial" w:cs="Arial"/>
                <w:color w:val="000000"/>
              </w:rPr>
              <w:t>Aerosol Transmission Training</w:t>
            </w:r>
          </w:p>
        </w:tc>
      </w:tr>
      <w:tr w:rsidR="001D2070" w14:paraId="021D574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7D61CA" w14:textId="6159F12D" w:rsidR="001D2070" w:rsidRPr="0051552B" w:rsidRDefault="003D184D" w:rsidP="00A82FAF">
            <w:pPr>
              <w:rPr>
                <w:rFonts w:ascii="Arial" w:hAnsi="Arial" w:cs="Arial"/>
                <w:b w:val="0"/>
                <w:bCs w:val="0"/>
                <w:color w:val="000000"/>
              </w:rPr>
            </w:pPr>
            <w:r w:rsidRPr="00142C0C">
              <w:rPr>
                <w:rFonts w:ascii="Arial" w:hAnsi="Arial" w:cs="Arial"/>
                <w:color w:val="000000"/>
              </w:rPr>
              <w:t xml:space="preserve">Sexual Orientation </w:t>
            </w:r>
            <w:r w:rsidR="00D35C71" w:rsidRPr="00142C0C">
              <w:rPr>
                <w:rFonts w:ascii="Arial" w:hAnsi="Arial" w:cs="Arial"/>
                <w:b w:val="0"/>
                <w:bCs w:val="0"/>
                <w:color w:val="000000"/>
              </w:rPr>
              <w:t>and</w:t>
            </w:r>
            <w:r w:rsidRPr="00142C0C">
              <w:rPr>
                <w:rFonts w:ascii="Arial" w:hAnsi="Arial" w:cs="Arial"/>
                <w:color w:val="000000"/>
              </w:rPr>
              <w:t xml:space="preserve"> Gender Identity Training</w:t>
            </w:r>
          </w:p>
        </w:tc>
      </w:tr>
      <w:tr w:rsidR="001D2070" w14:paraId="261AFA5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957BDD9" w14:textId="7A20C0A3" w:rsidR="001D2070" w:rsidRPr="0051552B" w:rsidRDefault="003D184D" w:rsidP="00A82FAF">
            <w:pPr>
              <w:rPr>
                <w:rFonts w:ascii="Arial" w:hAnsi="Arial" w:cs="Arial"/>
                <w:b w:val="0"/>
                <w:bCs w:val="0"/>
                <w:color w:val="000000"/>
              </w:rPr>
            </w:pPr>
            <w:r w:rsidRPr="00142C0C">
              <w:rPr>
                <w:rFonts w:ascii="Arial" w:hAnsi="Arial" w:cs="Arial"/>
                <w:color w:val="000000"/>
              </w:rPr>
              <w:t xml:space="preserve">CAP Training </w:t>
            </w:r>
          </w:p>
        </w:tc>
      </w:tr>
      <w:tr w:rsidR="003D184D" w14:paraId="6C1B290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50CEE34" w14:textId="528639A4" w:rsidR="003D184D" w:rsidRPr="0051552B" w:rsidRDefault="00AE5C0E" w:rsidP="00A82FAF">
            <w:pPr>
              <w:rPr>
                <w:rFonts w:ascii="Arial" w:hAnsi="Arial" w:cs="Arial"/>
                <w:b w:val="0"/>
                <w:bCs w:val="0"/>
                <w:color w:val="000000"/>
              </w:rPr>
            </w:pPr>
            <w:r w:rsidRPr="00142C0C">
              <w:rPr>
                <w:rFonts w:ascii="Arial" w:hAnsi="Arial" w:cs="Arial"/>
                <w:color w:val="000000"/>
              </w:rPr>
              <w:t xml:space="preserve">Case Notes </w:t>
            </w:r>
            <w:r w:rsidR="00D35C71" w:rsidRPr="00142C0C">
              <w:rPr>
                <w:rFonts w:ascii="Arial" w:hAnsi="Arial" w:cs="Arial"/>
                <w:b w:val="0"/>
                <w:bCs w:val="0"/>
                <w:color w:val="000000"/>
              </w:rPr>
              <w:t>and</w:t>
            </w:r>
            <w:r w:rsidRPr="00142C0C">
              <w:rPr>
                <w:rFonts w:ascii="Arial" w:hAnsi="Arial" w:cs="Arial"/>
                <w:color w:val="000000"/>
              </w:rPr>
              <w:t xml:space="preserve"> Documentation Training</w:t>
            </w:r>
          </w:p>
        </w:tc>
      </w:tr>
      <w:tr w:rsidR="003D184D" w14:paraId="61AA8FD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8E699E4" w14:textId="27CABDD6" w:rsidR="003D184D" w:rsidRPr="0051552B" w:rsidRDefault="00AE5C0E" w:rsidP="00A82FAF">
            <w:pPr>
              <w:rPr>
                <w:rFonts w:ascii="Arial" w:hAnsi="Arial" w:cs="Arial"/>
                <w:b w:val="0"/>
                <w:bCs w:val="0"/>
                <w:color w:val="000000"/>
              </w:rPr>
            </w:pPr>
            <w:r w:rsidRPr="00142C0C">
              <w:rPr>
                <w:rFonts w:ascii="Arial" w:hAnsi="Arial" w:cs="Arial"/>
                <w:color w:val="000000"/>
              </w:rPr>
              <w:t xml:space="preserve">CARF Accreditation </w:t>
            </w:r>
          </w:p>
        </w:tc>
      </w:tr>
      <w:tr w:rsidR="003D184D" w14:paraId="0273C962"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C74376" w14:textId="4BFF611E" w:rsidR="003D184D" w:rsidRPr="0051552B" w:rsidRDefault="00AE5C0E" w:rsidP="00A82FAF">
            <w:pPr>
              <w:rPr>
                <w:rFonts w:ascii="Arial" w:hAnsi="Arial" w:cs="Arial"/>
                <w:b w:val="0"/>
                <w:bCs w:val="0"/>
                <w:color w:val="000000"/>
              </w:rPr>
            </w:pPr>
            <w:r w:rsidRPr="00142C0C">
              <w:rPr>
                <w:rFonts w:ascii="Arial" w:hAnsi="Arial" w:cs="Arial"/>
                <w:color w:val="000000"/>
              </w:rPr>
              <w:t xml:space="preserve">Supported Routines Training </w:t>
            </w:r>
          </w:p>
        </w:tc>
      </w:tr>
      <w:tr w:rsidR="003D184D" w14:paraId="708FBCB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20B8F92" w14:textId="6556E24E" w:rsidR="003D184D" w:rsidRPr="0051552B" w:rsidRDefault="00AE5C0E" w:rsidP="00A82FAF">
            <w:pPr>
              <w:rPr>
                <w:rFonts w:ascii="Arial" w:hAnsi="Arial" w:cs="Arial"/>
                <w:b w:val="0"/>
                <w:bCs w:val="0"/>
                <w:color w:val="000000"/>
              </w:rPr>
            </w:pPr>
            <w:r w:rsidRPr="00142C0C">
              <w:rPr>
                <w:rFonts w:ascii="Arial" w:hAnsi="Arial" w:cs="Arial"/>
                <w:color w:val="000000"/>
              </w:rPr>
              <w:t>Person-Centered Planning/Thinking</w:t>
            </w:r>
          </w:p>
        </w:tc>
      </w:tr>
      <w:tr w:rsidR="003D184D" w14:paraId="324C712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45815E3" w14:textId="7630EDA4" w:rsidR="003D184D" w:rsidRPr="0051552B" w:rsidRDefault="00AE5C0E" w:rsidP="00A82FAF">
            <w:pPr>
              <w:rPr>
                <w:rFonts w:ascii="Arial" w:hAnsi="Arial" w:cs="Arial"/>
                <w:b w:val="0"/>
                <w:bCs w:val="0"/>
                <w:color w:val="000000"/>
              </w:rPr>
            </w:pPr>
            <w:r w:rsidRPr="00142C0C">
              <w:rPr>
                <w:rFonts w:ascii="Arial" w:hAnsi="Arial" w:cs="Arial"/>
                <w:color w:val="000000"/>
              </w:rPr>
              <w:t xml:space="preserve">Systematic Instruction </w:t>
            </w:r>
          </w:p>
        </w:tc>
      </w:tr>
      <w:tr w:rsidR="003D184D" w14:paraId="3B1371C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16E9C7" w14:textId="649136FB" w:rsidR="003D184D" w:rsidRPr="0051552B" w:rsidRDefault="00AE5C0E" w:rsidP="00A82FAF">
            <w:pPr>
              <w:rPr>
                <w:rFonts w:ascii="Arial" w:hAnsi="Arial" w:cs="Arial"/>
                <w:b w:val="0"/>
                <w:bCs w:val="0"/>
                <w:color w:val="000000"/>
              </w:rPr>
            </w:pPr>
            <w:r w:rsidRPr="00142C0C">
              <w:rPr>
                <w:rFonts w:ascii="Arial" w:hAnsi="Arial" w:cs="Arial"/>
                <w:color w:val="000000"/>
              </w:rPr>
              <w:t xml:space="preserve">Sexual Harassment Training </w:t>
            </w:r>
          </w:p>
        </w:tc>
      </w:tr>
      <w:tr w:rsidR="00AE5C0E" w14:paraId="2EE2C4B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0F98150" w14:textId="21C19171" w:rsidR="00AE5C0E" w:rsidRPr="0051552B" w:rsidRDefault="00FC44A4" w:rsidP="00A82FAF">
            <w:pPr>
              <w:rPr>
                <w:rFonts w:ascii="Arial" w:hAnsi="Arial" w:cs="Arial"/>
                <w:b w:val="0"/>
                <w:bCs w:val="0"/>
                <w:color w:val="000000"/>
              </w:rPr>
            </w:pPr>
            <w:r w:rsidRPr="00142C0C">
              <w:rPr>
                <w:rFonts w:ascii="Arial" w:hAnsi="Arial" w:cs="Arial"/>
                <w:color w:val="000000"/>
              </w:rPr>
              <w:t>Drugs in the Workforce</w:t>
            </w:r>
          </w:p>
        </w:tc>
      </w:tr>
      <w:tr w:rsidR="00AE5C0E" w14:paraId="4998CE6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3E9DDFA0" w14:textId="1ECA59CF" w:rsidR="00AE5C0E" w:rsidRPr="0051552B" w:rsidRDefault="00FC44A4" w:rsidP="00A82FAF">
            <w:pPr>
              <w:rPr>
                <w:rFonts w:ascii="Arial" w:hAnsi="Arial" w:cs="Arial"/>
                <w:b w:val="0"/>
                <w:bCs w:val="0"/>
                <w:color w:val="000000"/>
              </w:rPr>
            </w:pPr>
            <w:r w:rsidRPr="00142C0C">
              <w:rPr>
                <w:rFonts w:ascii="Arial" w:hAnsi="Arial" w:cs="Arial"/>
                <w:color w:val="000000"/>
              </w:rPr>
              <w:lastRenderedPageBreak/>
              <w:t>Equal Opportunity Employment (EOE)</w:t>
            </w:r>
          </w:p>
        </w:tc>
      </w:tr>
      <w:tr w:rsidR="00AE5C0E" w14:paraId="77B3AF4E"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F778846" w14:textId="025E30CF" w:rsidR="00AE5C0E" w:rsidRPr="0051552B" w:rsidRDefault="00FC44A4" w:rsidP="00A82FAF">
            <w:pPr>
              <w:rPr>
                <w:rFonts w:ascii="Arial" w:hAnsi="Arial" w:cs="Arial"/>
                <w:b w:val="0"/>
                <w:bCs w:val="0"/>
                <w:color w:val="000000"/>
              </w:rPr>
            </w:pPr>
            <w:r w:rsidRPr="00142C0C">
              <w:rPr>
                <w:rFonts w:ascii="Arial" w:hAnsi="Arial" w:cs="Arial"/>
                <w:color w:val="000000"/>
              </w:rPr>
              <w:t xml:space="preserve">Skills Development </w:t>
            </w:r>
            <w:r w:rsidR="00D35C71" w:rsidRPr="00142C0C">
              <w:rPr>
                <w:rFonts w:ascii="Arial" w:hAnsi="Arial" w:cs="Arial"/>
                <w:b w:val="0"/>
                <w:bCs w:val="0"/>
                <w:color w:val="000000"/>
              </w:rPr>
              <w:t>and</w:t>
            </w:r>
            <w:r w:rsidRPr="00142C0C">
              <w:rPr>
                <w:rFonts w:ascii="Arial" w:hAnsi="Arial" w:cs="Arial"/>
                <w:color w:val="000000"/>
              </w:rPr>
              <w:t xml:space="preserve"> Support Strategies </w:t>
            </w:r>
          </w:p>
        </w:tc>
      </w:tr>
      <w:tr w:rsidR="00AE5C0E" w14:paraId="3D8104A1"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10906A" w14:textId="78C624DB" w:rsidR="00AE5C0E" w:rsidRPr="0051552B" w:rsidRDefault="00FC44A4" w:rsidP="00A82FAF">
            <w:pPr>
              <w:rPr>
                <w:rFonts w:ascii="Arial" w:hAnsi="Arial" w:cs="Arial"/>
                <w:b w:val="0"/>
                <w:bCs w:val="0"/>
                <w:color w:val="000000"/>
              </w:rPr>
            </w:pPr>
            <w:r w:rsidRPr="00142C0C">
              <w:rPr>
                <w:rFonts w:ascii="Arial" w:hAnsi="Arial" w:cs="Arial"/>
                <w:color w:val="000000"/>
              </w:rPr>
              <w:t xml:space="preserve">Employment Related Trainings </w:t>
            </w:r>
          </w:p>
        </w:tc>
      </w:tr>
      <w:tr w:rsidR="00AE5C0E" w14:paraId="469FA6EB"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41B3E7" w14:textId="7E18C47A" w:rsidR="00AE5C0E" w:rsidRPr="0051552B" w:rsidRDefault="00FC44A4" w:rsidP="00A82FAF">
            <w:pPr>
              <w:rPr>
                <w:rFonts w:ascii="Arial" w:hAnsi="Arial" w:cs="Arial"/>
                <w:b w:val="0"/>
                <w:bCs w:val="0"/>
                <w:color w:val="000000"/>
              </w:rPr>
            </w:pPr>
            <w:r w:rsidRPr="00142C0C">
              <w:rPr>
                <w:rFonts w:ascii="Arial" w:hAnsi="Arial" w:cs="Arial"/>
                <w:color w:val="000000"/>
              </w:rPr>
              <w:t>Speech Generating Devices</w:t>
            </w:r>
          </w:p>
        </w:tc>
      </w:tr>
      <w:tr w:rsidR="00AE5C0E" w14:paraId="60FEBC74"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B575903" w14:textId="3AC99B26" w:rsidR="00AE5C0E" w:rsidRPr="0051552B" w:rsidRDefault="00FC44A4" w:rsidP="00A82FAF">
            <w:pPr>
              <w:rPr>
                <w:rFonts w:ascii="Arial" w:hAnsi="Arial" w:cs="Arial"/>
                <w:b w:val="0"/>
                <w:bCs w:val="0"/>
                <w:color w:val="000000"/>
              </w:rPr>
            </w:pPr>
            <w:r w:rsidRPr="00142C0C">
              <w:rPr>
                <w:rFonts w:ascii="Arial" w:hAnsi="Arial" w:cs="Arial"/>
                <w:color w:val="000000"/>
              </w:rPr>
              <w:t xml:space="preserve">Webinars on Assistive Technology </w:t>
            </w:r>
          </w:p>
        </w:tc>
      </w:tr>
      <w:tr w:rsidR="00AE5C0E" w14:paraId="3A469C1D"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D2E276" w14:textId="5A68B7A8" w:rsidR="00AE5C0E" w:rsidRPr="0051552B" w:rsidRDefault="00FC44A4" w:rsidP="00A82FAF">
            <w:pPr>
              <w:rPr>
                <w:rFonts w:ascii="Arial" w:hAnsi="Arial" w:cs="Arial"/>
                <w:b w:val="0"/>
                <w:bCs w:val="0"/>
                <w:color w:val="000000"/>
              </w:rPr>
            </w:pPr>
            <w:r w:rsidRPr="00142C0C">
              <w:rPr>
                <w:rFonts w:ascii="Arial" w:hAnsi="Arial" w:cs="Arial"/>
                <w:color w:val="000000"/>
              </w:rPr>
              <w:t xml:space="preserve">Medicaid Required Trainings </w:t>
            </w:r>
          </w:p>
        </w:tc>
      </w:tr>
      <w:tr w:rsidR="00AE5C0E" w14:paraId="1D9F3F4B"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340879C" w14:textId="14A8328A" w:rsidR="00AE5C0E" w:rsidRPr="0051552B" w:rsidRDefault="00FC44A4" w:rsidP="00A82FAF">
            <w:pPr>
              <w:rPr>
                <w:rFonts w:ascii="Arial" w:hAnsi="Arial" w:cs="Arial"/>
                <w:b w:val="0"/>
                <w:bCs w:val="0"/>
                <w:color w:val="000000"/>
              </w:rPr>
            </w:pPr>
            <w:r w:rsidRPr="00142C0C">
              <w:rPr>
                <w:rFonts w:ascii="Arial" w:hAnsi="Arial" w:cs="Arial"/>
                <w:color w:val="000000"/>
              </w:rPr>
              <w:t xml:space="preserve">ODP Mandatory Trainings </w:t>
            </w:r>
          </w:p>
        </w:tc>
      </w:tr>
      <w:tr w:rsidR="00AE5C0E" w14:paraId="35D2EE5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1C82CE" w14:textId="5A1CABD0" w:rsidR="00AE5C0E" w:rsidRPr="0051552B" w:rsidRDefault="00FC44A4" w:rsidP="00A82FAF">
            <w:pPr>
              <w:rPr>
                <w:rFonts w:ascii="Arial" w:hAnsi="Arial" w:cs="Arial"/>
                <w:b w:val="0"/>
                <w:bCs w:val="0"/>
                <w:color w:val="000000"/>
              </w:rPr>
            </w:pPr>
            <w:r w:rsidRPr="00142C0C">
              <w:rPr>
                <w:rFonts w:ascii="Arial" w:hAnsi="Arial" w:cs="Arial"/>
                <w:color w:val="000000"/>
              </w:rPr>
              <w:t>Sensitivity Trainings</w:t>
            </w:r>
          </w:p>
        </w:tc>
      </w:tr>
      <w:tr w:rsidR="00AE5C0E" w14:paraId="7A453E7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B759E43" w14:textId="5268266F" w:rsidR="00AE5C0E" w:rsidRPr="0051552B" w:rsidRDefault="00FC44A4" w:rsidP="00A82FAF">
            <w:pPr>
              <w:rPr>
                <w:rFonts w:ascii="Arial" w:hAnsi="Arial" w:cs="Arial"/>
                <w:b w:val="0"/>
                <w:bCs w:val="0"/>
                <w:color w:val="000000"/>
              </w:rPr>
            </w:pPr>
            <w:r w:rsidRPr="00142C0C">
              <w:rPr>
                <w:rFonts w:ascii="Arial" w:hAnsi="Arial" w:cs="Arial"/>
                <w:color w:val="000000"/>
              </w:rPr>
              <w:t>Crisis Management Intervention (CMI)</w:t>
            </w:r>
          </w:p>
        </w:tc>
      </w:tr>
      <w:tr w:rsidR="00AE5C0E" w14:paraId="24EA7E9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693A33" w14:textId="584D4D07" w:rsidR="00AE5C0E" w:rsidRPr="0051552B" w:rsidRDefault="00FC44A4" w:rsidP="00A82FAF">
            <w:pPr>
              <w:rPr>
                <w:rFonts w:ascii="Arial" w:hAnsi="Arial" w:cs="Arial"/>
                <w:b w:val="0"/>
                <w:bCs w:val="0"/>
                <w:color w:val="000000"/>
              </w:rPr>
            </w:pPr>
            <w:r w:rsidRPr="00142C0C">
              <w:rPr>
                <w:rFonts w:ascii="Arial" w:hAnsi="Arial" w:cs="Arial"/>
                <w:color w:val="000000"/>
              </w:rPr>
              <w:t xml:space="preserve">Multicultural Guidance </w:t>
            </w:r>
          </w:p>
        </w:tc>
      </w:tr>
      <w:tr w:rsidR="00AE5C0E" w14:paraId="275F3D62"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3874497" w14:textId="1679E790" w:rsidR="00AE5C0E" w:rsidRPr="0051552B" w:rsidRDefault="00FC44A4" w:rsidP="00A82FAF">
            <w:pPr>
              <w:rPr>
                <w:rFonts w:ascii="Arial" w:hAnsi="Arial" w:cs="Arial"/>
                <w:b w:val="0"/>
                <w:bCs w:val="0"/>
                <w:color w:val="000000"/>
              </w:rPr>
            </w:pPr>
            <w:r w:rsidRPr="00142C0C">
              <w:rPr>
                <w:rFonts w:ascii="Arial" w:hAnsi="Arial" w:cs="Arial"/>
                <w:color w:val="000000"/>
              </w:rPr>
              <w:t xml:space="preserve">Customized Employment </w:t>
            </w:r>
          </w:p>
        </w:tc>
      </w:tr>
      <w:tr w:rsidR="00FC44A4" w14:paraId="2B2C2B55"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B75B09" w14:textId="343D8A33" w:rsidR="00FC44A4" w:rsidRPr="0051552B" w:rsidRDefault="00FC44A4" w:rsidP="00A82FAF">
            <w:pPr>
              <w:rPr>
                <w:rFonts w:ascii="Arial" w:hAnsi="Arial" w:cs="Arial"/>
                <w:b w:val="0"/>
                <w:bCs w:val="0"/>
                <w:color w:val="000000"/>
              </w:rPr>
            </w:pPr>
            <w:r w:rsidRPr="00142C0C">
              <w:rPr>
                <w:rFonts w:ascii="Arial" w:hAnsi="Arial" w:cs="Arial"/>
                <w:color w:val="000000"/>
              </w:rPr>
              <w:t>UTCLEE Training</w:t>
            </w:r>
          </w:p>
        </w:tc>
      </w:tr>
      <w:tr w:rsidR="00FC44A4" w14:paraId="24252882"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3A96219" w14:textId="323A1795" w:rsidR="00FC44A4" w:rsidRPr="0051552B" w:rsidRDefault="00FC44A4" w:rsidP="00A82FAF">
            <w:pPr>
              <w:rPr>
                <w:rFonts w:ascii="Arial" w:hAnsi="Arial" w:cs="Arial"/>
                <w:b w:val="0"/>
                <w:bCs w:val="0"/>
                <w:color w:val="000000"/>
              </w:rPr>
            </w:pPr>
            <w:r w:rsidRPr="00142C0C">
              <w:rPr>
                <w:rFonts w:ascii="Arial" w:hAnsi="Arial" w:cs="Arial"/>
                <w:color w:val="000000"/>
              </w:rPr>
              <w:t>MCO Training</w:t>
            </w:r>
          </w:p>
        </w:tc>
      </w:tr>
      <w:tr w:rsidR="00FC44A4" w14:paraId="58C40E0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7A455E" w14:textId="6A97A922" w:rsidR="00FC44A4" w:rsidRPr="0051552B" w:rsidRDefault="00FC44A4" w:rsidP="00A82FAF">
            <w:pPr>
              <w:rPr>
                <w:rFonts w:ascii="Arial" w:hAnsi="Arial" w:cs="Arial"/>
                <w:b w:val="0"/>
                <w:bCs w:val="0"/>
                <w:color w:val="000000"/>
              </w:rPr>
            </w:pPr>
            <w:r w:rsidRPr="00142C0C">
              <w:rPr>
                <w:rFonts w:ascii="Arial" w:hAnsi="Arial" w:cs="Arial"/>
                <w:color w:val="000000"/>
              </w:rPr>
              <w:t xml:space="preserve">Supported Employment </w:t>
            </w:r>
          </w:p>
        </w:tc>
      </w:tr>
      <w:tr w:rsidR="00FC44A4" w14:paraId="1D2C6BE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5E13157E" w14:textId="657AA9F6" w:rsidR="00FC44A4" w:rsidRPr="0051552B" w:rsidRDefault="00FC44A4" w:rsidP="00A82FAF">
            <w:pPr>
              <w:rPr>
                <w:rFonts w:ascii="Arial" w:hAnsi="Arial" w:cs="Arial"/>
                <w:b w:val="0"/>
                <w:bCs w:val="0"/>
                <w:color w:val="000000"/>
              </w:rPr>
            </w:pPr>
            <w:r w:rsidRPr="00142C0C">
              <w:rPr>
                <w:rFonts w:ascii="Arial" w:hAnsi="Arial" w:cs="Arial"/>
                <w:color w:val="000000"/>
              </w:rPr>
              <w:t>NADSP (National Alliance for Direct Support Professionals)</w:t>
            </w:r>
          </w:p>
        </w:tc>
      </w:tr>
      <w:tr w:rsidR="00FC44A4" w14:paraId="629C9C07"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488ED8" w14:textId="1B748744" w:rsidR="00FC44A4" w:rsidRPr="0051552B" w:rsidRDefault="00FC44A4" w:rsidP="00A82FAF">
            <w:pPr>
              <w:rPr>
                <w:rFonts w:ascii="Arial" w:hAnsi="Arial" w:cs="Arial"/>
                <w:b w:val="0"/>
                <w:bCs w:val="0"/>
                <w:color w:val="000000"/>
              </w:rPr>
            </w:pPr>
            <w:r w:rsidRPr="00142C0C">
              <w:rPr>
                <w:rFonts w:ascii="Arial" w:hAnsi="Arial" w:cs="Arial"/>
                <w:color w:val="000000"/>
              </w:rPr>
              <w:t>DSP (Direct Support Professional)</w:t>
            </w:r>
          </w:p>
        </w:tc>
      </w:tr>
      <w:tr w:rsidR="00FC44A4" w14:paraId="5E81C31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4A44F43" w14:textId="72831BB6" w:rsidR="00FC44A4" w:rsidRPr="0051552B" w:rsidRDefault="00FC44A4" w:rsidP="00A82FAF">
            <w:pPr>
              <w:rPr>
                <w:rFonts w:ascii="Arial" w:hAnsi="Arial" w:cs="Arial"/>
                <w:b w:val="0"/>
                <w:bCs w:val="0"/>
                <w:color w:val="000000"/>
              </w:rPr>
            </w:pPr>
            <w:r w:rsidRPr="00142C0C">
              <w:rPr>
                <w:rFonts w:ascii="Arial" w:hAnsi="Arial" w:cs="Arial"/>
                <w:color w:val="000000"/>
              </w:rPr>
              <w:t xml:space="preserve">IT </w:t>
            </w:r>
            <w:r w:rsidR="00D35C71" w:rsidRPr="00142C0C">
              <w:rPr>
                <w:rFonts w:ascii="Arial" w:hAnsi="Arial" w:cs="Arial"/>
                <w:b w:val="0"/>
                <w:bCs w:val="0"/>
                <w:color w:val="000000"/>
              </w:rPr>
              <w:t>and</w:t>
            </w:r>
            <w:r w:rsidRPr="00142C0C">
              <w:rPr>
                <w:rFonts w:ascii="Arial" w:hAnsi="Arial" w:cs="Arial"/>
                <w:color w:val="000000"/>
              </w:rPr>
              <w:t xml:space="preserve"> Security Awareness </w:t>
            </w:r>
          </w:p>
        </w:tc>
      </w:tr>
      <w:tr w:rsidR="00FC44A4" w14:paraId="2AB1203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4B479CA" w14:textId="2ACAFCE6" w:rsidR="00FC44A4" w:rsidRPr="0051552B" w:rsidRDefault="00FC44A4" w:rsidP="00A82FAF">
            <w:pPr>
              <w:rPr>
                <w:rFonts w:ascii="Arial" w:hAnsi="Arial" w:cs="Arial"/>
                <w:b w:val="0"/>
                <w:bCs w:val="0"/>
                <w:color w:val="000000"/>
              </w:rPr>
            </w:pPr>
            <w:r w:rsidRPr="00142C0C">
              <w:rPr>
                <w:rFonts w:ascii="Arial" w:hAnsi="Arial" w:cs="Arial"/>
                <w:color w:val="000000"/>
              </w:rPr>
              <w:t xml:space="preserve">Benefits </w:t>
            </w:r>
            <w:r w:rsidR="00D35C71" w:rsidRPr="00142C0C">
              <w:rPr>
                <w:rFonts w:ascii="Arial" w:hAnsi="Arial" w:cs="Arial"/>
                <w:b w:val="0"/>
                <w:bCs w:val="0"/>
                <w:color w:val="000000"/>
              </w:rPr>
              <w:t>and</w:t>
            </w:r>
            <w:r w:rsidRPr="00142C0C">
              <w:rPr>
                <w:rFonts w:ascii="Arial" w:hAnsi="Arial" w:cs="Arial"/>
                <w:color w:val="000000"/>
              </w:rPr>
              <w:t xml:space="preserve"> Counseling </w:t>
            </w:r>
          </w:p>
        </w:tc>
      </w:tr>
      <w:tr w:rsidR="00FC44A4" w14:paraId="3C547CD8"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B970982" w14:textId="4854BDA0" w:rsidR="00FC44A4" w:rsidRPr="0051552B" w:rsidRDefault="003B3356" w:rsidP="00A82FAF">
            <w:pPr>
              <w:rPr>
                <w:rFonts w:ascii="Arial" w:hAnsi="Arial" w:cs="Arial"/>
                <w:b w:val="0"/>
                <w:bCs w:val="0"/>
                <w:color w:val="000000"/>
              </w:rPr>
            </w:pPr>
            <w:r w:rsidRPr="00142C0C">
              <w:rPr>
                <w:rFonts w:ascii="Arial" w:hAnsi="Arial" w:cs="Arial"/>
                <w:color w:val="000000"/>
              </w:rPr>
              <w:t xml:space="preserve">Social Security </w:t>
            </w:r>
            <w:r w:rsidR="00D35C71" w:rsidRPr="00142C0C">
              <w:rPr>
                <w:rFonts w:ascii="Arial" w:hAnsi="Arial" w:cs="Arial"/>
                <w:b w:val="0"/>
                <w:bCs w:val="0"/>
                <w:color w:val="000000"/>
              </w:rPr>
              <w:t>and</w:t>
            </w:r>
            <w:r w:rsidRPr="00142C0C">
              <w:rPr>
                <w:rFonts w:ascii="Arial" w:hAnsi="Arial" w:cs="Arial"/>
                <w:color w:val="000000"/>
              </w:rPr>
              <w:t xml:space="preserve"> Workforce Development Board of Nevada (WDBN)</w:t>
            </w:r>
          </w:p>
        </w:tc>
      </w:tr>
      <w:tr w:rsidR="00FC44A4" w14:paraId="5DF256D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69BFDC" w14:textId="0B557107" w:rsidR="00FC44A4" w:rsidRPr="0051552B" w:rsidRDefault="003B3356" w:rsidP="00A82FAF">
            <w:pPr>
              <w:rPr>
                <w:rFonts w:ascii="Arial" w:hAnsi="Arial" w:cs="Arial"/>
                <w:b w:val="0"/>
                <w:bCs w:val="0"/>
                <w:color w:val="000000"/>
              </w:rPr>
            </w:pPr>
            <w:r w:rsidRPr="00142C0C">
              <w:rPr>
                <w:rFonts w:ascii="Arial" w:hAnsi="Arial" w:cs="Arial"/>
                <w:color w:val="000000"/>
              </w:rPr>
              <w:t xml:space="preserve">Employment Specialists Training Through VR </w:t>
            </w:r>
          </w:p>
        </w:tc>
      </w:tr>
      <w:tr w:rsidR="00FC44A4" w14:paraId="3F08FB7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59CE4FA" w14:textId="4BB03489" w:rsidR="00FC44A4" w:rsidRPr="0051552B" w:rsidRDefault="003B3356" w:rsidP="00A82FAF">
            <w:pPr>
              <w:rPr>
                <w:rFonts w:ascii="Arial" w:hAnsi="Arial" w:cs="Arial"/>
                <w:b w:val="0"/>
                <w:bCs w:val="0"/>
                <w:color w:val="000000"/>
              </w:rPr>
            </w:pPr>
            <w:r w:rsidRPr="00142C0C">
              <w:rPr>
                <w:rFonts w:ascii="Arial" w:hAnsi="Arial" w:cs="Arial"/>
                <w:color w:val="000000"/>
              </w:rPr>
              <w:t>Defensive Driving Training</w:t>
            </w:r>
          </w:p>
        </w:tc>
      </w:tr>
      <w:tr w:rsidR="00FC44A4" w14:paraId="4355AB61"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FE29AB3" w14:textId="6294359A" w:rsidR="00FC44A4" w:rsidRPr="0051552B" w:rsidRDefault="003B3356" w:rsidP="00A82FAF">
            <w:pPr>
              <w:rPr>
                <w:rFonts w:ascii="Arial" w:hAnsi="Arial" w:cs="Arial"/>
                <w:b w:val="0"/>
                <w:bCs w:val="0"/>
                <w:color w:val="000000"/>
              </w:rPr>
            </w:pPr>
            <w:r w:rsidRPr="00142C0C">
              <w:rPr>
                <w:rFonts w:ascii="Arial" w:hAnsi="Arial" w:cs="Arial"/>
                <w:color w:val="000000"/>
              </w:rPr>
              <w:t xml:space="preserve">Diabetes Training </w:t>
            </w:r>
          </w:p>
        </w:tc>
      </w:tr>
      <w:tr w:rsidR="00FC44A4" w14:paraId="0AB917CD"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37E942EC" w14:textId="6D123730" w:rsidR="00FC44A4" w:rsidRPr="0051552B" w:rsidRDefault="003B3356" w:rsidP="00A82FAF">
            <w:pPr>
              <w:rPr>
                <w:rFonts w:ascii="Arial" w:hAnsi="Arial" w:cs="Arial"/>
                <w:b w:val="0"/>
                <w:bCs w:val="0"/>
                <w:color w:val="000000"/>
              </w:rPr>
            </w:pPr>
            <w:r w:rsidRPr="00142C0C">
              <w:rPr>
                <w:rFonts w:ascii="Arial" w:hAnsi="Arial" w:cs="Arial"/>
                <w:color w:val="000000"/>
              </w:rPr>
              <w:t xml:space="preserve">Specific Skills Training Related to Population </w:t>
            </w:r>
          </w:p>
        </w:tc>
      </w:tr>
      <w:tr w:rsidR="00FC44A4" w14:paraId="0C2345CC"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E4B5E8" w14:textId="75FB7432" w:rsidR="00FC44A4" w:rsidRPr="0051552B" w:rsidRDefault="003B3356" w:rsidP="00A82FAF">
            <w:pPr>
              <w:rPr>
                <w:rFonts w:ascii="Arial" w:hAnsi="Arial" w:cs="Arial"/>
                <w:b w:val="0"/>
                <w:bCs w:val="0"/>
                <w:color w:val="000000"/>
              </w:rPr>
            </w:pPr>
            <w:r w:rsidRPr="00142C0C">
              <w:rPr>
                <w:rFonts w:ascii="Arial" w:hAnsi="Arial" w:cs="Arial"/>
                <w:color w:val="000000"/>
              </w:rPr>
              <w:t xml:space="preserve">Assessment </w:t>
            </w:r>
            <w:r w:rsidR="00AE4365" w:rsidRPr="00142C0C">
              <w:rPr>
                <w:rFonts w:ascii="Arial" w:hAnsi="Arial" w:cs="Arial"/>
                <w:b w:val="0"/>
                <w:bCs w:val="0"/>
                <w:color w:val="000000"/>
              </w:rPr>
              <w:t>and</w:t>
            </w:r>
            <w:r w:rsidRPr="00142C0C">
              <w:rPr>
                <w:rFonts w:ascii="Arial" w:hAnsi="Arial" w:cs="Arial"/>
                <w:color w:val="000000"/>
              </w:rPr>
              <w:t xml:space="preserve"> Medical Conditions Training</w:t>
            </w:r>
          </w:p>
        </w:tc>
      </w:tr>
      <w:tr w:rsidR="00FC44A4" w14:paraId="34F96AAC"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4FD502B" w14:textId="5A4D4798" w:rsidR="00FC44A4" w:rsidRPr="0051552B" w:rsidRDefault="003B3356" w:rsidP="00A82FAF">
            <w:pPr>
              <w:rPr>
                <w:rFonts w:ascii="Arial" w:hAnsi="Arial" w:cs="Arial"/>
                <w:b w:val="0"/>
                <w:bCs w:val="0"/>
                <w:color w:val="000000"/>
              </w:rPr>
            </w:pPr>
            <w:r w:rsidRPr="00142C0C">
              <w:rPr>
                <w:rFonts w:ascii="Arial" w:hAnsi="Arial" w:cs="Arial"/>
                <w:color w:val="000000"/>
              </w:rPr>
              <w:t xml:space="preserve">General HR Training </w:t>
            </w:r>
          </w:p>
        </w:tc>
      </w:tr>
      <w:tr w:rsidR="00FC44A4" w14:paraId="12D2A1DA"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93213" w14:textId="4AA59088" w:rsidR="00FC44A4" w:rsidRPr="0051552B" w:rsidRDefault="003B3356" w:rsidP="00A82FAF">
            <w:pPr>
              <w:rPr>
                <w:rFonts w:ascii="Arial" w:hAnsi="Arial" w:cs="Arial"/>
                <w:b w:val="0"/>
                <w:bCs w:val="0"/>
                <w:color w:val="000000"/>
              </w:rPr>
            </w:pPr>
            <w:r w:rsidRPr="00142C0C">
              <w:rPr>
                <w:rFonts w:ascii="Arial" w:hAnsi="Arial" w:cs="Arial"/>
                <w:color w:val="000000"/>
              </w:rPr>
              <w:t xml:space="preserve">Diversity, Equity, Inclusion, </w:t>
            </w:r>
            <w:r w:rsidR="007E44F1" w:rsidRPr="00142C0C">
              <w:rPr>
                <w:rFonts w:ascii="Arial" w:hAnsi="Arial" w:cs="Arial"/>
                <w:b w:val="0"/>
                <w:bCs w:val="0"/>
                <w:color w:val="000000"/>
              </w:rPr>
              <w:t>and</w:t>
            </w:r>
            <w:r w:rsidR="007E44F1" w:rsidRPr="00142C0C">
              <w:rPr>
                <w:rFonts w:ascii="Arial" w:hAnsi="Arial" w:cs="Arial"/>
                <w:color w:val="000000"/>
              </w:rPr>
              <w:t xml:space="preserve"> </w:t>
            </w:r>
            <w:r w:rsidRPr="00142C0C">
              <w:rPr>
                <w:rFonts w:ascii="Arial" w:hAnsi="Arial" w:cs="Arial"/>
                <w:color w:val="000000"/>
              </w:rPr>
              <w:t>Accessibility (DEIA) Training</w:t>
            </w:r>
          </w:p>
        </w:tc>
      </w:tr>
      <w:tr w:rsidR="003B3356" w14:paraId="06A3128A"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2C6FB49" w14:textId="72DA7651" w:rsidR="003B3356" w:rsidRPr="0051552B" w:rsidRDefault="001F0590" w:rsidP="00A82FAF">
            <w:pPr>
              <w:rPr>
                <w:rFonts w:ascii="Arial" w:hAnsi="Arial" w:cs="Arial"/>
                <w:b w:val="0"/>
                <w:bCs w:val="0"/>
                <w:color w:val="000000"/>
              </w:rPr>
            </w:pPr>
            <w:r w:rsidRPr="00142C0C">
              <w:rPr>
                <w:rFonts w:ascii="Arial" w:hAnsi="Arial" w:cs="Arial"/>
                <w:color w:val="000000"/>
              </w:rPr>
              <w:t>Eye Movement Desensitization and Processing (EMDR)</w:t>
            </w:r>
          </w:p>
        </w:tc>
      </w:tr>
      <w:tr w:rsidR="003B3356" w14:paraId="75293E8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1F23D5E" w14:textId="4CA6A0AD" w:rsidR="003B3356" w:rsidRPr="0051552B" w:rsidRDefault="001F0590" w:rsidP="00A82FAF">
            <w:pPr>
              <w:rPr>
                <w:rFonts w:ascii="Arial" w:hAnsi="Arial" w:cs="Arial"/>
                <w:b w:val="0"/>
                <w:bCs w:val="0"/>
                <w:color w:val="000000"/>
              </w:rPr>
            </w:pPr>
            <w:r w:rsidRPr="00142C0C">
              <w:rPr>
                <w:rFonts w:ascii="Arial" w:hAnsi="Arial" w:cs="Arial"/>
                <w:color w:val="000000"/>
              </w:rPr>
              <w:t xml:space="preserve">UNTWISE </w:t>
            </w:r>
            <w:r w:rsidR="00D35C71" w:rsidRPr="00142C0C">
              <w:rPr>
                <w:rFonts w:ascii="Arial" w:hAnsi="Arial" w:cs="Arial"/>
                <w:b w:val="0"/>
                <w:bCs w:val="0"/>
                <w:color w:val="000000"/>
              </w:rPr>
              <w:t>and</w:t>
            </w:r>
            <w:r w:rsidRPr="00142C0C">
              <w:rPr>
                <w:rFonts w:ascii="Arial" w:hAnsi="Arial" w:cs="Arial"/>
                <w:color w:val="000000"/>
              </w:rPr>
              <w:t xml:space="preserve"> VCU Training </w:t>
            </w:r>
          </w:p>
        </w:tc>
      </w:tr>
      <w:tr w:rsidR="003B3356" w14:paraId="24633600"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101C2FD2" w14:textId="1CB04FDE" w:rsidR="003B3356" w:rsidRPr="0051552B" w:rsidRDefault="001F0590" w:rsidP="00A82FAF">
            <w:pPr>
              <w:rPr>
                <w:rFonts w:ascii="Arial" w:hAnsi="Arial" w:cs="Arial"/>
                <w:b w:val="0"/>
                <w:bCs w:val="0"/>
                <w:color w:val="000000"/>
              </w:rPr>
            </w:pPr>
            <w:r w:rsidRPr="00142C0C">
              <w:rPr>
                <w:rFonts w:ascii="Arial" w:hAnsi="Arial" w:cs="Arial"/>
                <w:color w:val="000000"/>
              </w:rPr>
              <w:t>ACES, Mental Health First Aid Training</w:t>
            </w:r>
          </w:p>
        </w:tc>
      </w:tr>
      <w:tr w:rsidR="003B3356" w14:paraId="7ED1EDB3"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25238E" w14:textId="6574457A" w:rsidR="003B3356" w:rsidRPr="0051552B" w:rsidRDefault="001F0590" w:rsidP="00A82FAF">
            <w:pPr>
              <w:rPr>
                <w:rFonts w:ascii="Arial" w:hAnsi="Arial" w:cs="Arial"/>
                <w:b w:val="0"/>
                <w:bCs w:val="0"/>
                <w:color w:val="000000"/>
              </w:rPr>
            </w:pPr>
            <w:r w:rsidRPr="00142C0C">
              <w:rPr>
                <w:rFonts w:ascii="Arial" w:hAnsi="Arial" w:cs="Arial"/>
                <w:color w:val="000000"/>
              </w:rPr>
              <w:t>Voter Registration Training</w:t>
            </w:r>
          </w:p>
        </w:tc>
      </w:tr>
      <w:tr w:rsidR="003B3356" w14:paraId="5624E11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45D34C5A" w14:textId="76C51B35" w:rsidR="003B3356" w:rsidRPr="0051552B" w:rsidRDefault="001F0590" w:rsidP="00A82FAF">
            <w:pPr>
              <w:rPr>
                <w:rFonts w:ascii="Arial" w:hAnsi="Arial" w:cs="Arial"/>
                <w:b w:val="0"/>
                <w:bCs w:val="0"/>
                <w:color w:val="000000"/>
              </w:rPr>
            </w:pPr>
            <w:r w:rsidRPr="00142C0C">
              <w:rPr>
                <w:rFonts w:ascii="Arial" w:hAnsi="Arial" w:cs="Arial"/>
                <w:color w:val="000000"/>
              </w:rPr>
              <w:t xml:space="preserve">ACA </w:t>
            </w:r>
            <w:proofErr w:type="spellStart"/>
            <w:r w:rsidRPr="00142C0C">
              <w:rPr>
                <w:rFonts w:ascii="Arial" w:hAnsi="Arial" w:cs="Arial"/>
                <w:color w:val="000000"/>
              </w:rPr>
              <w:t>Campsafe</w:t>
            </w:r>
            <w:proofErr w:type="spellEnd"/>
            <w:r w:rsidRPr="00142C0C">
              <w:rPr>
                <w:rFonts w:ascii="Arial" w:hAnsi="Arial" w:cs="Arial"/>
                <w:color w:val="000000"/>
              </w:rPr>
              <w:t xml:space="preserve"> Training </w:t>
            </w:r>
          </w:p>
        </w:tc>
      </w:tr>
      <w:tr w:rsidR="003B3356" w14:paraId="34D70108"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06BEEB" w14:textId="2F6EDC93" w:rsidR="003B3356" w:rsidRPr="0051552B" w:rsidRDefault="001F0590" w:rsidP="00A82FAF">
            <w:pPr>
              <w:rPr>
                <w:rFonts w:ascii="Arial" w:hAnsi="Arial" w:cs="Arial"/>
                <w:b w:val="0"/>
                <w:bCs w:val="0"/>
                <w:color w:val="000000"/>
              </w:rPr>
            </w:pPr>
            <w:r w:rsidRPr="00142C0C">
              <w:rPr>
                <w:rFonts w:ascii="Arial" w:hAnsi="Arial" w:cs="Arial"/>
                <w:color w:val="000000"/>
              </w:rPr>
              <w:t xml:space="preserve">Business Services </w:t>
            </w:r>
            <w:r w:rsidR="00AE4365" w:rsidRPr="00142C0C">
              <w:rPr>
                <w:rFonts w:ascii="Arial" w:hAnsi="Arial" w:cs="Arial"/>
                <w:b w:val="0"/>
                <w:bCs w:val="0"/>
                <w:color w:val="000000"/>
              </w:rPr>
              <w:t>and</w:t>
            </w:r>
            <w:r w:rsidRPr="00142C0C">
              <w:rPr>
                <w:rFonts w:ascii="Arial" w:hAnsi="Arial" w:cs="Arial"/>
                <w:color w:val="000000"/>
              </w:rPr>
              <w:t xml:space="preserve"> Regulations Training</w:t>
            </w:r>
          </w:p>
        </w:tc>
      </w:tr>
      <w:tr w:rsidR="003B3356" w14:paraId="453A9BEF"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7CB84BA3" w14:textId="5C110F7D" w:rsidR="003B3356" w:rsidRPr="0051552B" w:rsidRDefault="001F0590" w:rsidP="00A82FAF">
            <w:pPr>
              <w:rPr>
                <w:rFonts w:ascii="Arial" w:hAnsi="Arial" w:cs="Arial"/>
                <w:b w:val="0"/>
                <w:bCs w:val="0"/>
                <w:color w:val="000000"/>
              </w:rPr>
            </w:pPr>
            <w:r w:rsidRPr="00142C0C">
              <w:rPr>
                <w:rFonts w:ascii="Arial" w:hAnsi="Arial" w:cs="Arial"/>
                <w:color w:val="000000"/>
              </w:rPr>
              <w:t xml:space="preserve">TAER, AER, SWOMA Conferences </w:t>
            </w:r>
          </w:p>
        </w:tc>
      </w:tr>
      <w:tr w:rsidR="001F0590" w14:paraId="1DA32FC4"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30225D" w14:textId="6F4DC985" w:rsidR="001F0590" w:rsidRPr="0051552B" w:rsidRDefault="00116A47" w:rsidP="00A82FAF">
            <w:pPr>
              <w:rPr>
                <w:rFonts w:ascii="Arial" w:hAnsi="Arial" w:cs="Arial"/>
                <w:b w:val="0"/>
                <w:bCs w:val="0"/>
                <w:color w:val="000000"/>
              </w:rPr>
            </w:pPr>
            <w:r w:rsidRPr="00142C0C">
              <w:rPr>
                <w:rFonts w:ascii="Arial" w:hAnsi="Arial" w:cs="Arial"/>
                <w:color w:val="000000"/>
              </w:rPr>
              <w:t xml:space="preserve">Disability Culture, Rights, Self-Advocacy </w:t>
            </w:r>
          </w:p>
        </w:tc>
      </w:tr>
      <w:tr w:rsidR="001F0590" w14:paraId="515CAE9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0927A7CA" w14:textId="4B10B111" w:rsidR="001F0590" w:rsidRPr="0051552B" w:rsidRDefault="00116A47" w:rsidP="00A82FAF">
            <w:pPr>
              <w:rPr>
                <w:rFonts w:ascii="Arial" w:hAnsi="Arial" w:cs="Arial"/>
                <w:b w:val="0"/>
                <w:bCs w:val="0"/>
                <w:color w:val="000000"/>
              </w:rPr>
            </w:pPr>
            <w:r w:rsidRPr="00142C0C">
              <w:rPr>
                <w:rFonts w:ascii="Arial" w:hAnsi="Arial" w:cs="Arial"/>
                <w:color w:val="000000"/>
              </w:rPr>
              <w:t xml:space="preserve">Clinical </w:t>
            </w:r>
            <w:r w:rsidR="00AE4365" w:rsidRPr="00142C0C">
              <w:rPr>
                <w:rFonts w:ascii="Arial" w:hAnsi="Arial" w:cs="Arial"/>
                <w:b w:val="0"/>
                <w:bCs w:val="0"/>
                <w:color w:val="000000"/>
              </w:rPr>
              <w:t>and</w:t>
            </w:r>
            <w:r w:rsidRPr="00142C0C">
              <w:rPr>
                <w:rFonts w:ascii="Arial" w:hAnsi="Arial" w:cs="Arial"/>
                <w:color w:val="000000"/>
              </w:rPr>
              <w:t xml:space="preserve"> Service Specific Trainings </w:t>
            </w:r>
          </w:p>
        </w:tc>
      </w:tr>
      <w:tr w:rsidR="001F0590" w14:paraId="02F51BE6"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03C6F9" w14:textId="7F5B2562" w:rsidR="001F0590" w:rsidRPr="0051552B" w:rsidRDefault="00116A47" w:rsidP="00A82FAF">
            <w:pPr>
              <w:rPr>
                <w:rFonts w:ascii="Arial" w:hAnsi="Arial" w:cs="Arial"/>
                <w:b w:val="0"/>
                <w:bCs w:val="0"/>
                <w:color w:val="000000"/>
              </w:rPr>
            </w:pPr>
            <w:r w:rsidRPr="00142C0C">
              <w:rPr>
                <w:rFonts w:ascii="Arial" w:hAnsi="Arial" w:cs="Arial"/>
                <w:color w:val="000000"/>
              </w:rPr>
              <w:t xml:space="preserve">Violence in the Workplace </w:t>
            </w:r>
          </w:p>
        </w:tc>
      </w:tr>
      <w:tr w:rsidR="001F0590" w14:paraId="14E535D3"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651C974C" w14:textId="1E4E3CB2" w:rsidR="001F0590" w:rsidRPr="0051552B" w:rsidRDefault="00116A47" w:rsidP="00A82FAF">
            <w:pPr>
              <w:rPr>
                <w:rFonts w:ascii="Arial" w:hAnsi="Arial" w:cs="Arial"/>
                <w:b w:val="0"/>
                <w:bCs w:val="0"/>
                <w:color w:val="000000"/>
              </w:rPr>
            </w:pPr>
            <w:r w:rsidRPr="00142C0C">
              <w:rPr>
                <w:rFonts w:ascii="Arial" w:hAnsi="Arial" w:cs="Arial"/>
                <w:color w:val="000000"/>
              </w:rPr>
              <w:t>Working with Individuals with Criminal Backgrounds</w:t>
            </w:r>
          </w:p>
        </w:tc>
      </w:tr>
      <w:tr w:rsidR="001F0590" w14:paraId="51645D54"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60CB4F" w14:textId="5A65C5D2" w:rsidR="001F0590" w:rsidRPr="0051552B" w:rsidRDefault="00116A47" w:rsidP="00A82FAF">
            <w:pPr>
              <w:rPr>
                <w:rFonts w:ascii="Arial" w:hAnsi="Arial" w:cs="Arial"/>
                <w:b w:val="0"/>
                <w:bCs w:val="0"/>
                <w:color w:val="000000"/>
              </w:rPr>
            </w:pPr>
            <w:r w:rsidRPr="00142C0C">
              <w:rPr>
                <w:rFonts w:ascii="Arial" w:hAnsi="Arial" w:cs="Arial"/>
                <w:color w:val="000000"/>
              </w:rPr>
              <w:t xml:space="preserve">Provider Manual </w:t>
            </w:r>
            <w:r w:rsidR="001313C2" w:rsidRPr="00142C0C">
              <w:rPr>
                <w:rFonts w:ascii="Arial" w:hAnsi="Arial" w:cs="Arial"/>
                <w:b w:val="0"/>
                <w:bCs w:val="0"/>
                <w:color w:val="000000"/>
              </w:rPr>
              <w:t>and</w:t>
            </w:r>
            <w:r w:rsidRPr="00142C0C">
              <w:rPr>
                <w:rFonts w:ascii="Arial" w:hAnsi="Arial" w:cs="Arial"/>
                <w:color w:val="000000"/>
              </w:rPr>
              <w:t xml:space="preserve"> Virtual Meetings </w:t>
            </w:r>
          </w:p>
        </w:tc>
      </w:tr>
      <w:tr w:rsidR="001F0590" w14:paraId="29951806" w14:textId="77777777" w:rsidTr="00D35C71">
        <w:tc>
          <w:tcPr>
            <w:cnfStyle w:val="001000000000" w:firstRow="0" w:lastRow="0" w:firstColumn="1" w:lastColumn="0" w:oddVBand="0" w:evenVBand="0" w:oddHBand="0" w:evenHBand="0" w:firstRowFirstColumn="0" w:firstRowLastColumn="0" w:lastRowFirstColumn="0" w:lastRowLastColumn="0"/>
            <w:tcW w:w="9350" w:type="dxa"/>
          </w:tcPr>
          <w:p w14:paraId="21287ECC" w14:textId="6F1237AA" w:rsidR="001F0590" w:rsidRPr="0051552B" w:rsidRDefault="00116A47" w:rsidP="00A82FAF">
            <w:pPr>
              <w:rPr>
                <w:rFonts w:ascii="Arial" w:hAnsi="Arial" w:cs="Arial"/>
                <w:b w:val="0"/>
                <w:bCs w:val="0"/>
                <w:color w:val="000000"/>
              </w:rPr>
            </w:pPr>
            <w:r w:rsidRPr="00142C0C">
              <w:rPr>
                <w:rFonts w:ascii="Arial" w:hAnsi="Arial" w:cs="Arial"/>
                <w:color w:val="000000"/>
              </w:rPr>
              <w:t xml:space="preserve">Job Coaching </w:t>
            </w:r>
          </w:p>
        </w:tc>
      </w:tr>
      <w:tr w:rsidR="001F0590" w14:paraId="4F41A730" w14:textId="77777777" w:rsidTr="00D35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9FB0D80" w14:textId="0D62F1AB" w:rsidR="001F0590" w:rsidRPr="0051552B" w:rsidRDefault="00116A47" w:rsidP="00A82FAF">
            <w:pPr>
              <w:rPr>
                <w:rFonts w:ascii="Arial" w:hAnsi="Arial" w:cs="Arial"/>
                <w:b w:val="0"/>
                <w:bCs w:val="0"/>
                <w:color w:val="000000"/>
              </w:rPr>
            </w:pPr>
            <w:r w:rsidRPr="00142C0C">
              <w:rPr>
                <w:rFonts w:ascii="Arial" w:hAnsi="Arial" w:cs="Arial"/>
                <w:color w:val="000000"/>
              </w:rPr>
              <w:t xml:space="preserve">Vocational Evaluation </w:t>
            </w:r>
            <w:r w:rsidR="001313C2" w:rsidRPr="00142C0C">
              <w:rPr>
                <w:rFonts w:ascii="Arial" w:hAnsi="Arial" w:cs="Arial"/>
                <w:b w:val="0"/>
                <w:bCs w:val="0"/>
                <w:color w:val="000000"/>
              </w:rPr>
              <w:t>and</w:t>
            </w:r>
            <w:r w:rsidRPr="00142C0C">
              <w:rPr>
                <w:rFonts w:ascii="Arial" w:hAnsi="Arial" w:cs="Arial"/>
                <w:color w:val="000000"/>
              </w:rPr>
              <w:t xml:space="preserve"> Career Assessment</w:t>
            </w:r>
          </w:p>
        </w:tc>
      </w:tr>
    </w:tbl>
    <w:p w14:paraId="2ED50AFE" w14:textId="2F719244" w:rsidR="00DF7D8C" w:rsidRDefault="00DF7D8C" w:rsidP="00EB3E8B">
      <w:pPr>
        <w:rPr>
          <w:rFonts w:ascii="Arial" w:hAnsi="Arial" w:cs="Arial"/>
          <w:color w:val="000000" w:themeColor="text1"/>
        </w:rPr>
      </w:pPr>
    </w:p>
    <w:p w14:paraId="7691A590" w14:textId="77777777" w:rsidR="001313C2" w:rsidRDefault="001313C2">
      <w:pPr>
        <w:rPr>
          <w:rFonts w:ascii="Arial" w:hAnsi="Arial" w:cs="Arial"/>
          <w:b/>
          <w:bCs/>
        </w:rPr>
      </w:pPr>
      <w:bookmarkStart w:id="30" w:name="OLE_LINK13"/>
      <w:r>
        <w:br w:type="page"/>
      </w:r>
    </w:p>
    <w:p w14:paraId="0B0D440B" w14:textId="27DDE193" w:rsidR="00510F93" w:rsidRPr="0051552B" w:rsidRDefault="00783AF2" w:rsidP="0051552B">
      <w:pPr>
        <w:spacing w:before="120" w:after="120"/>
        <w:rPr>
          <w:i/>
          <w:iCs/>
        </w:rPr>
      </w:pPr>
      <w:r w:rsidRPr="0051552B">
        <w:rPr>
          <w:rFonts w:ascii="Arial" w:hAnsi="Arial" w:cs="Arial"/>
          <w:b/>
          <w:bCs/>
          <w:i/>
          <w:iCs/>
        </w:rPr>
        <w:lastRenderedPageBreak/>
        <w:t>Diversity Training</w:t>
      </w:r>
    </w:p>
    <w:bookmarkEnd w:id="30"/>
    <w:p w14:paraId="0D442E2A" w14:textId="11471757" w:rsidR="00510F93" w:rsidRDefault="00510F93" w:rsidP="00510F93">
      <w:pPr>
        <w:rPr>
          <w:rFonts w:ascii="Arial" w:hAnsi="Arial" w:cs="Arial"/>
          <w:color w:val="000000" w:themeColor="text1"/>
        </w:rPr>
      </w:pPr>
      <w:r>
        <w:rPr>
          <w:rFonts w:ascii="Arial" w:hAnsi="Arial" w:cs="Arial"/>
          <w:color w:val="000000" w:themeColor="text1"/>
        </w:rPr>
        <w:t xml:space="preserve">Participants were asked whether their organization offered </w:t>
      </w:r>
      <w:r w:rsidRPr="00510F93">
        <w:rPr>
          <w:rFonts w:ascii="Arial" w:hAnsi="Arial" w:cs="Arial"/>
          <w:color w:val="000000" w:themeColor="text1"/>
        </w:rPr>
        <w:t>training to staff that enables services to diverse</w:t>
      </w:r>
      <w:r w:rsidR="007C3F96">
        <w:rPr>
          <w:rFonts w:ascii="Arial" w:hAnsi="Arial" w:cs="Arial"/>
          <w:color w:val="000000" w:themeColor="text1"/>
        </w:rPr>
        <w:t xml:space="preserve"> </w:t>
      </w:r>
      <w:r w:rsidRPr="00510F93">
        <w:rPr>
          <w:rFonts w:ascii="Arial" w:hAnsi="Arial" w:cs="Arial"/>
          <w:color w:val="000000" w:themeColor="text1"/>
        </w:rPr>
        <w:t>populations, applying techniques that ensures culture, generational, race, ethnicity</w:t>
      </w:r>
      <w:r w:rsidR="007C3F96">
        <w:rPr>
          <w:rFonts w:ascii="Arial" w:hAnsi="Arial" w:cs="Arial"/>
          <w:color w:val="000000" w:themeColor="text1"/>
        </w:rPr>
        <w:t>,</w:t>
      </w:r>
      <w:r w:rsidRPr="00510F93">
        <w:rPr>
          <w:rFonts w:ascii="Arial" w:hAnsi="Arial" w:cs="Arial"/>
          <w:color w:val="000000" w:themeColor="text1"/>
        </w:rPr>
        <w:t xml:space="preserve"> and</w:t>
      </w:r>
      <w:r w:rsidR="007C3F96">
        <w:rPr>
          <w:rFonts w:ascii="Arial" w:hAnsi="Arial" w:cs="Arial"/>
          <w:color w:val="000000" w:themeColor="text1"/>
        </w:rPr>
        <w:t xml:space="preserve"> </w:t>
      </w:r>
      <w:r w:rsidRPr="00510F93">
        <w:rPr>
          <w:rFonts w:ascii="Arial" w:hAnsi="Arial" w:cs="Arial"/>
          <w:color w:val="000000" w:themeColor="text1"/>
        </w:rPr>
        <w:t>other unique</w:t>
      </w:r>
      <w:r w:rsidR="007C3F96">
        <w:rPr>
          <w:rFonts w:ascii="Arial" w:hAnsi="Arial" w:cs="Arial"/>
          <w:color w:val="000000" w:themeColor="text1"/>
        </w:rPr>
        <w:t xml:space="preserve"> means to ensure that</w:t>
      </w:r>
      <w:r w:rsidRPr="00510F93">
        <w:rPr>
          <w:rFonts w:ascii="Arial" w:hAnsi="Arial" w:cs="Arial"/>
          <w:color w:val="000000" w:themeColor="text1"/>
        </w:rPr>
        <w:t xml:space="preserve"> diverse populations are effectively served</w:t>
      </w:r>
      <w:r w:rsidR="007C3F96">
        <w:rPr>
          <w:rFonts w:ascii="Arial" w:hAnsi="Arial" w:cs="Arial"/>
          <w:color w:val="000000" w:themeColor="text1"/>
        </w:rPr>
        <w:t xml:space="preserve">. They were given </w:t>
      </w:r>
      <w:r w:rsidR="009D688C">
        <w:rPr>
          <w:rFonts w:ascii="Arial" w:hAnsi="Arial" w:cs="Arial"/>
          <w:color w:val="000000" w:themeColor="text1"/>
        </w:rPr>
        <w:t>two</w:t>
      </w:r>
      <w:r w:rsidR="007C3F96">
        <w:rPr>
          <w:rFonts w:ascii="Arial" w:hAnsi="Arial" w:cs="Arial"/>
          <w:color w:val="000000" w:themeColor="text1"/>
        </w:rPr>
        <w:t xml:space="preserve"> options: </w:t>
      </w:r>
      <w:r w:rsidR="00F56AF8">
        <w:rPr>
          <w:rFonts w:ascii="Arial" w:hAnsi="Arial" w:cs="Arial"/>
          <w:color w:val="000000" w:themeColor="text1"/>
        </w:rPr>
        <w:t>"</w:t>
      </w:r>
      <w:r w:rsidR="007C3F96">
        <w:rPr>
          <w:rFonts w:ascii="Arial" w:hAnsi="Arial" w:cs="Arial"/>
          <w:color w:val="000000" w:themeColor="text1"/>
        </w:rPr>
        <w:t>Yes</w:t>
      </w:r>
      <w:r w:rsidR="00F56AF8">
        <w:rPr>
          <w:rFonts w:ascii="Arial" w:hAnsi="Arial" w:cs="Arial"/>
          <w:color w:val="000000" w:themeColor="text1"/>
        </w:rPr>
        <w:t>"</w:t>
      </w:r>
      <w:r w:rsidR="007C3F96">
        <w:rPr>
          <w:rFonts w:ascii="Arial" w:hAnsi="Arial" w:cs="Arial"/>
          <w:color w:val="000000" w:themeColor="text1"/>
        </w:rPr>
        <w:t xml:space="preserve"> or </w:t>
      </w:r>
      <w:r w:rsidR="00F56AF8">
        <w:rPr>
          <w:rFonts w:ascii="Arial" w:hAnsi="Arial" w:cs="Arial"/>
          <w:color w:val="000000" w:themeColor="text1"/>
        </w:rPr>
        <w:t>"</w:t>
      </w:r>
      <w:r w:rsidR="007C3F96">
        <w:rPr>
          <w:rFonts w:ascii="Arial" w:hAnsi="Arial" w:cs="Arial"/>
          <w:color w:val="000000" w:themeColor="text1"/>
        </w:rPr>
        <w:t>No.</w:t>
      </w:r>
      <w:r w:rsidR="00F56AF8">
        <w:rPr>
          <w:rFonts w:ascii="Arial" w:hAnsi="Arial" w:cs="Arial"/>
          <w:color w:val="000000" w:themeColor="text1"/>
        </w:rPr>
        <w:t>"</w:t>
      </w:r>
      <w:r w:rsidR="007C3F96">
        <w:rPr>
          <w:rFonts w:ascii="Arial" w:hAnsi="Arial" w:cs="Arial"/>
          <w:color w:val="000000" w:themeColor="text1"/>
        </w:rPr>
        <w:t xml:space="preserve"> </w:t>
      </w:r>
      <w:proofErr w:type="gramStart"/>
      <w:r w:rsidR="00094A04">
        <w:rPr>
          <w:rFonts w:ascii="Arial" w:hAnsi="Arial" w:cs="Arial"/>
          <w:color w:val="000000" w:themeColor="text1"/>
        </w:rPr>
        <w:t>The</w:t>
      </w:r>
      <w:r w:rsidR="009D688C">
        <w:rPr>
          <w:rFonts w:ascii="Arial" w:hAnsi="Arial" w:cs="Arial"/>
          <w:color w:val="000000" w:themeColor="text1"/>
        </w:rPr>
        <w:t xml:space="preserve"> m</w:t>
      </w:r>
      <w:r w:rsidR="007C3F96">
        <w:rPr>
          <w:rFonts w:ascii="Arial" w:hAnsi="Arial" w:cs="Arial"/>
          <w:color w:val="000000" w:themeColor="text1"/>
        </w:rPr>
        <w:t>ajority of</w:t>
      </w:r>
      <w:proofErr w:type="gramEnd"/>
      <w:r w:rsidR="007C3F96">
        <w:rPr>
          <w:rFonts w:ascii="Arial" w:hAnsi="Arial" w:cs="Arial"/>
          <w:color w:val="000000" w:themeColor="text1"/>
        </w:rPr>
        <w:t xml:space="preserve"> the participants responded</w:t>
      </w:r>
      <w:r w:rsidR="00CB379E">
        <w:rPr>
          <w:rFonts w:ascii="Arial" w:hAnsi="Arial" w:cs="Arial"/>
          <w:color w:val="000000" w:themeColor="text1"/>
        </w:rPr>
        <w:t xml:space="preserve"> </w:t>
      </w:r>
      <w:r w:rsidR="00F56AF8">
        <w:rPr>
          <w:rFonts w:ascii="Arial" w:hAnsi="Arial" w:cs="Arial"/>
          <w:color w:val="000000" w:themeColor="text1"/>
        </w:rPr>
        <w:t>"</w:t>
      </w:r>
      <w:r w:rsidR="00CB379E">
        <w:rPr>
          <w:rFonts w:ascii="Arial" w:hAnsi="Arial" w:cs="Arial"/>
          <w:color w:val="000000" w:themeColor="text1"/>
        </w:rPr>
        <w:t>Yes</w:t>
      </w:r>
      <w:r w:rsidR="00F56AF8">
        <w:rPr>
          <w:rFonts w:ascii="Arial" w:hAnsi="Arial" w:cs="Arial"/>
          <w:color w:val="000000" w:themeColor="text1"/>
        </w:rPr>
        <w:t>"</w:t>
      </w:r>
      <w:r w:rsidR="00B06EE2">
        <w:rPr>
          <w:rFonts w:ascii="Arial" w:hAnsi="Arial" w:cs="Arial"/>
          <w:color w:val="000000" w:themeColor="text1"/>
        </w:rPr>
        <w:t xml:space="preserve"> </w:t>
      </w:r>
      <w:r w:rsidR="00CB379E">
        <w:rPr>
          <w:rFonts w:ascii="Arial" w:hAnsi="Arial" w:cs="Arial"/>
          <w:color w:val="000000" w:themeColor="text1"/>
        </w:rPr>
        <w:t xml:space="preserve">(84%). </w:t>
      </w:r>
    </w:p>
    <w:p w14:paraId="3F07AA36" w14:textId="77777777" w:rsidR="00CB379E" w:rsidRDefault="00CB379E" w:rsidP="00510F93">
      <w:pPr>
        <w:rPr>
          <w:rFonts w:ascii="Arial" w:hAnsi="Arial" w:cs="Arial"/>
          <w:color w:val="000000" w:themeColor="text1"/>
        </w:rPr>
      </w:pPr>
    </w:p>
    <w:p w14:paraId="0D47D164" w14:textId="6F571DC6" w:rsidR="00CB379E" w:rsidRPr="0051552B" w:rsidRDefault="00CB379E" w:rsidP="00510F93">
      <w:pPr>
        <w:rPr>
          <w:rFonts w:ascii="Arial" w:hAnsi="Arial" w:cs="Arial"/>
          <w:b/>
          <w:bCs/>
          <w:color w:val="000000" w:themeColor="text1"/>
        </w:rPr>
      </w:pPr>
      <w:r w:rsidRPr="009D688C">
        <w:rPr>
          <w:rFonts w:ascii="Arial" w:hAnsi="Arial" w:cs="Arial"/>
          <w:b/>
          <w:bCs/>
          <w:color w:val="000000" w:themeColor="text1"/>
        </w:rPr>
        <w:t>Figure 2</w:t>
      </w:r>
      <w:r w:rsidR="00B06EE2">
        <w:rPr>
          <w:rFonts w:ascii="Arial" w:hAnsi="Arial" w:cs="Arial"/>
          <w:b/>
          <w:bCs/>
          <w:color w:val="000000" w:themeColor="text1"/>
        </w:rPr>
        <w:t>:</w:t>
      </w:r>
      <w:r w:rsidRPr="0051552B">
        <w:rPr>
          <w:rFonts w:ascii="Arial" w:hAnsi="Arial" w:cs="Arial"/>
          <w:b/>
          <w:bCs/>
          <w:color w:val="000000" w:themeColor="text1"/>
        </w:rPr>
        <w:t xml:space="preserve"> Presence of Organization Offering Training: Diverse Populations </w:t>
      </w:r>
    </w:p>
    <w:p w14:paraId="6B59BEC2" w14:textId="2B906634" w:rsidR="00A9071C" w:rsidRDefault="00CB379E" w:rsidP="00EB3E8B">
      <w:pPr>
        <w:rPr>
          <w:rFonts w:ascii="Arial" w:hAnsi="Arial" w:cs="Arial"/>
          <w:i/>
          <w:iCs/>
          <w:color w:val="000000" w:themeColor="text1"/>
        </w:rPr>
      </w:pPr>
      <w:r>
        <w:rPr>
          <w:noProof/>
        </w:rPr>
        <w:drawing>
          <wp:inline distT="0" distB="0" distL="0" distR="0" wp14:anchorId="5C3ED7B5" wp14:editId="5E25CEA6">
            <wp:extent cx="4572000" cy="2743200"/>
            <wp:effectExtent l="0" t="0" r="0" b="0"/>
            <wp:docPr id="34" name="Chart 34" descr="The pie chart reports whether the organization offers trainings on diverse populations percentage. ">
              <a:extLst xmlns:a="http://schemas.openxmlformats.org/drawingml/2006/main">
                <a:ext uri="{FF2B5EF4-FFF2-40B4-BE49-F238E27FC236}">
                  <a16:creationId xmlns:a16="http://schemas.microsoft.com/office/drawing/2014/main" id="{57320F26-B85A-B4A9-E449-C7485459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325206F" w14:textId="72D187F5" w:rsidR="00CF7878" w:rsidRPr="0051552B" w:rsidRDefault="00CF7878"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Organization Utility of a National Training/Resource Hub for Onboarding Staff</w:t>
      </w:r>
    </w:p>
    <w:p w14:paraId="4CA50BB2" w14:textId="7A2386AA" w:rsidR="00F64FA7" w:rsidRDefault="00CA3139" w:rsidP="0051552B">
      <w:pPr>
        <w:spacing w:before="120" w:after="120"/>
        <w:rPr>
          <w:rFonts w:ascii="Arial" w:hAnsi="Arial" w:cs="Arial"/>
          <w:b/>
          <w:bCs/>
          <w:color w:val="000000" w:themeColor="text1"/>
        </w:rPr>
      </w:pPr>
      <w:r>
        <w:rPr>
          <w:rFonts w:ascii="Arial" w:hAnsi="Arial" w:cs="Arial"/>
          <w:color w:val="000000" w:themeColor="text1"/>
        </w:rPr>
        <w:t>Participants were asked whether their organization would utilize a national training/resource hub for onboarding staff that provides basics for working with VR customers if costs were similar or lower than their current training costs.</w:t>
      </w:r>
      <w:r w:rsidR="001E77E1">
        <w:rPr>
          <w:rFonts w:ascii="Arial" w:hAnsi="Arial" w:cs="Arial"/>
          <w:color w:val="000000" w:themeColor="text1"/>
        </w:rPr>
        <w:t xml:space="preserve"> </w:t>
      </w:r>
      <w:r>
        <w:rPr>
          <w:rFonts w:ascii="Arial" w:hAnsi="Arial" w:cs="Arial"/>
          <w:color w:val="000000" w:themeColor="text1"/>
        </w:rPr>
        <w:t>They were given t</w:t>
      </w:r>
      <w:r w:rsidR="00C754FB">
        <w:rPr>
          <w:rFonts w:ascii="Arial" w:hAnsi="Arial" w:cs="Arial"/>
          <w:color w:val="000000" w:themeColor="text1"/>
        </w:rPr>
        <w:t>wo</w:t>
      </w:r>
      <w:r>
        <w:rPr>
          <w:rFonts w:ascii="Arial" w:hAnsi="Arial" w:cs="Arial"/>
          <w:color w:val="000000" w:themeColor="text1"/>
        </w:rPr>
        <w:t xml:space="preserve"> answer options: </w:t>
      </w:r>
      <w:r w:rsidR="00F56AF8">
        <w:rPr>
          <w:rFonts w:ascii="Arial" w:hAnsi="Arial" w:cs="Arial"/>
          <w:color w:val="000000" w:themeColor="text1"/>
        </w:rPr>
        <w:t>"</w:t>
      </w:r>
      <w:r>
        <w:rPr>
          <w:rFonts w:ascii="Arial" w:hAnsi="Arial" w:cs="Arial"/>
          <w:color w:val="000000" w:themeColor="text1"/>
        </w:rPr>
        <w:t>Yes</w:t>
      </w:r>
      <w:r w:rsidR="00F56AF8">
        <w:rPr>
          <w:rFonts w:ascii="Arial" w:hAnsi="Arial" w:cs="Arial"/>
          <w:color w:val="000000" w:themeColor="text1"/>
        </w:rPr>
        <w:t>"</w:t>
      </w:r>
      <w:r w:rsidR="00C754FB">
        <w:rPr>
          <w:rFonts w:ascii="Arial" w:hAnsi="Arial" w:cs="Arial"/>
          <w:color w:val="000000" w:themeColor="text1"/>
        </w:rPr>
        <w:t xml:space="preserve"> or</w:t>
      </w:r>
      <w:r>
        <w:rPr>
          <w:rFonts w:ascii="Arial" w:hAnsi="Arial" w:cs="Arial"/>
          <w:color w:val="000000" w:themeColor="text1"/>
        </w:rPr>
        <w:t xml:space="preserve"> </w:t>
      </w:r>
      <w:r w:rsidR="00F56AF8">
        <w:rPr>
          <w:rFonts w:ascii="Arial" w:hAnsi="Arial" w:cs="Arial"/>
          <w:color w:val="000000" w:themeColor="text1"/>
        </w:rPr>
        <w:t>"</w:t>
      </w:r>
      <w:r>
        <w:rPr>
          <w:rFonts w:ascii="Arial" w:hAnsi="Arial" w:cs="Arial"/>
          <w:color w:val="000000" w:themeColor="text1"/>
        </w:rPr>
        <w:t>No</w:t>
      </w:r>
      <w:r w:rsidR="00C754FB">
        <w:rPr>
          <w:rFonts w:ascii="Arial" w:hAnsi="Arial" w:cs="Arial"/>
          <w:color w:val="000000" w:themeColor="text1"/>
        </w:rPr>
        <w:t>.</w:t>
      </w:r>
      <w:r w:rsidR="00F56AF8">
        <w:rPr>
          <w:rFonts w:ascii="Arial" w:hAnsi="Arial" w:cs="Arial"/>
          <w:color w:val="000000" w:themeColor="text1"/>
        </w:rPr>
        <w:t>"</w:t>
      </w:r>
      <w:r w:rsidR="00C754FB">
        <w:rPr>
          <w:rFonts w:ascii="Arial" w:hAnsi="Arial" w:cs="Arial"/>
          <w:color w:val="000000" w:themeColor="text1"/>
        </w:rPr>
        <w:t xml:space="preserve"> </w:t>
      </w:r>
      <w:r>
        <w:rPr>
          <w:rFonts w:ascii="Arial" w:hAnsi="Arial" w:cs="Arial"/>
          <w:color w:val="000000" w:themeColor="text1"/>
        </w:rPr>
        <w:t xml:space="preserve">Also, if the participant chose the </w:t>
      </w:r>
      <w:r w:rsidR="00F56AF8">
        <w:rPr>
          <w:rFonts w:ascii="Arial" w:hAnsi="Arial" w:cs="Arial"/>
          <w:color w:val="000000" w:themeColor="text1"/>
        </w:rPr>
        <w:t>"</w:t>
      </w:r>
      <w:r>
        <w:rPr>
          <w:rFonts w:ascii="Arial" w:hAnsi="Arial" w:cs="Arial"/>
          <w:color w:val="000000" w:themeColor="text1"/>
        </w:rPr>
        <w:t>No</w:t>
      </w:r>
      <w:r w:rsidR="00F56AF8">
        <w:rPr>
          <w:rFonts w:ascii="Arial" w:hAnsi="Arial" w:cs="Arial"/>
          <w:color w:val="000000" w:themeColor="text1"/>
        </w:rPr>
        <w:t>"</w:t>
      </w:r>
      <w:r>
        <w:rPr>
          <w:rFonts w:ascii="Arial" w:hAnsi="Arial" w:cs="Arial"/>
          <w:color w:val="000000" w:themeColor="text1"/>
        </w:rPr>
        <w:t xml:space="preserve"> option, they were given the opportunity to explain why</w:t>
      </w:r>
      <w:r w:rsidR="00CE581E">
        <w:rPr>
          <w:rFonts w:ascii="Arial" w:hAnsi="Arial" w:cs="Arial"/>
          <w:color w:val="000000" w:themeColor="text1"/>
        </w:rPr>
        <w:t xml:space="preserve">. </w:t>
      </w:r>
      <w:proofErr w:type="gramStart"/>
      <w:r w:rsidR="00094A04">
        <w:rPr>
          <w:rFonts w:ascii="Arial" w:hAnsi="Arial" w:cs="Arial"/>
          <w:color w:val="000000" w:themeColor="text1"/>
        </w:rPr>
        <w:t>The</w:t>
      </w:r>
      <w:r w:rsidR="00CE581E">
        <w:rPr>
          <w:rFonts w:ascii="Arial" w:hAnsi="Arial" w:cs="Arial"/>
          <w:color w:val="000000" w:themeColor="text1"/>
        </w:rPr>
        <w:t xml:space="preserve"> m</w:t>
      </w:r>
      <w:r w:rsidR="001E77E1">
        <w:rPr>
          <w:rFonts w:ascii="Arial" w:hAnsi="Arial" w:cs="Arial"/>
          <w:color w:val="000000" w:themeColor="text1"/>
        </w:rPr>
        <w:t>ajority of</w:t>
      </w:r>
      <w:proofErr w:type="gramEnd"/>
      <w:r w:rsidR="001E77E1">
        <w:rPr>
          <w:rFonts w:ascii="Arial" w:hAnsi="Arial" w:cs="Arial"/>
          <w:color w:val="000000" w:themeColor="text1"/>
        </w:rPr>
        <w:t xml:space="preserve"> the participants responded </w:t>
      </w:r>
      <w:r w:rsidR="00F56AF8">
        <w:rPr>
          <w:rFonts w:ascii="Arial" w:hAnsi="Arial" w:cs="Arial"/>
          <w:color w:val="000000" w:themeColor="text1"/>
        </w:rPr>
        <w:t>"</w:t>
      </w:r>
      <w:r w:rsidR="00B3307C">
        <w:rPr>
          <w:rFonts w:ascii="Arial" w:hAnsi="Arial" w:cs="Arial"/>
          <w:color w:val="000000" w:themeColor="text1"/>
        </w:rPr>
        <w:t>Yes</w:t>
      </w:r>
      <w:r w:rsidR="00F56AF8">
        <w:rPr>
          <w:rFonts w:ascii="Arial" w:hAnsi="Arial" w:cs="Arial"/>
          <w:color w:val="000000" w:themeColor="text1"/>
        </w:rPr>
        <w:t>"</w:t>
      </w:r>
      <w:r w:rsidR="00B3307C">
        <w:rPr>
          <w:rFonts w:ascii="Arial" w:hAnsi="Arial" w:cs="Arial"/>
          <w:color w:val="000000" w:themeColor="text1"/>
        </w:rPr>
        <w:t xml:space="preserve"> (75%).</w:t>
      </w:r>
    </w:p>
    <w:p w14:paraId="590F4C56" w14:textId="77777777" w:rsidR="00FE120F" w:rsidRDefault="00FE120F">
      <w:pPr>
        <w:rPr>
          <w:rFonts w:ascii="Arial" w:hAnsi="Arial" w:cs="Arial"/>
          <w:b/>
          <w:bCs/>
          <w:color w:val="000000" w:themeColor="text1"/>
        </w:rPr>
      </w:pPr>
      <w:r>
        <w:rPr>
          <w:rFonts w:ascii="Arial" w:hAnsi="Arial" w:cs="Arial"/>
          <w:b/>
          <w:bCs/>
          <w:color w:val="000000" w:themeColor="text1"/>
        </w:rPr>
        <w:br w:type="page"/>
      </w:r>
    </w:p>
    <w:p w14:paraId="01960277" w14:textId="454D78A3" w:rsidR="00A9071C" w:rsidRDefault="00B3307C" w:rsidP="00EB3E8B">
      <w:pPr>
        <w:rPr>
          <w:rFonts w:ascii="Arial" w:hAnsi="Arial" w:cs="Arial"/>
          <w:color w:val="000000" w:themeColor="text1"/>
        </w:rPr>
      </w:pPr>
      <w:r w:rsidRPr="00FE120F">
        <w:rPr>
          <w:rFonts w:ascii="Arial" w:hAnsi="Arial" w:cs="Arial"/>
          <w:b/>
          <w:bCs/>
          <w:color w:val="000000" w:themeColor="text1"/>
        </w:rPr>
        <w:lastRenderedPageBreak/>
        <w:t>Figure 3</w:t>
      </w:r>
      <w:r w:rsidR="00CE581E">
        <w:rPr>
          <w:rFonts w:ascii="Arial" w:hAnsi="Arial" w:cs="Arial"/>
          <w:b/>
          <w:bCs/>
          <w:color w:val="000000" w:themeColor="text1"/>
        </w:rPr>
        <w:t>:</w:t>
      </w:r>
      <w:r w:rsidRPr="0051552B">
        <w:rPr>
          <w:rFonts w:ascii="Arial" w:hAnsi="Arial" w:cs="Arial"/>
          <w:b/>
          <w:bCs/>
          <w:color w:val="000000" w:themeColor="text1"/>
        </w:rPr>
        <w:t xml:space="preserve"> Organization Utility of a National Training/Resource Hub for Onboarding Staff</w:t>
      </w:r>
    </w:p>
    <w:p w14:paraId="29D0180C" w14:textId="02671A0D" w:rsidR="00B3307C" w:rsidRPr="00CA3139" w:rsidRDefault="00B3307C" w:rsidP="00EB3E8B">
      <w:pPr>
        <w:rPr>
          <w:rFonts w:ascii="Arial" w:hAnsi="Arial" w:cs="Arial"/>
          <w:color w:val="000000" w:themeColor="text1"/>
        </w:rPr>
      </w:pPr>
      <w:r>
        <w:rPr>
          <w:noProof/>
        </w:rPr>
        <w:drawing>
          <wp:inline distT="0" distB="0" distL="0" distR="0" wp14:anchorId="485F27B5" wp14:editId="6A1E2AE6">
            <wp:extent cx="4572000" cy="2743200"/>
            <wp:effectExtent l="0" t="0" r="12700" b="12700"/>
            <wp:docPr id="35" name="Chart 35" descr="The pie chart reports whether the organization would use a national training/resource hub for onboarding percentage. ">
              <a:extLst xmlns:a="http://schemas.openxmlformats.org/drawingml/2006/main">
                <a:ext uri="{FF2B5EF4-FFF2-40B4-BE49-F238E27FC236}">
                  <a16:creationId xmlns:a16="http://schemas.microsoft.com/office/drawing/2014/main" id="{BEC49C59-F64D-2276-3F1A-5D856394B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2B9D265E" w14:textId="20CEAD72" w:rsidR="00B3307C" w:rsidRPr="0051552B" w:rsidRDefault="00B3307C" w:rsidP="0051552B">
      <w:pPr>
        <w:spacing w:before="120" w:after="120"/>
        <w:rPr>
          <w:rFonts w:ascii="Arial" w:hAnsi="Arial" w:cs="Arial"/>
          <w:b/>
          <w:bCs/>
          <w:i/>
          <w:iCs/>
          <w:color w:val="000000" w:themeColor="text1"/>
        </w:rPr>
      </w:pPr>
      <w:bookmarkStart w:id="31" w:name="OLE_LINK14"/>
      <w:r w:rsidRPr="0051552B">
        <w:rPr>
          <w:rFonts w:ascii="Arial" w:hAnsi="Arial" w:cs="Arial"/>
          <w:b/>
          <w:bCs/>
          <w:i/>
          <w:iCs/>
          <w:color w:val="000000" w:themeColor="text1"/>
        </w:rPr>
        <w:t>Qualitative Results: Organization Utility of a National Training/Resource Hub for Onboarding Staff</w:t>
      </w:r>
      <w:r w:rsidR="00417D4E" w:rsidRPr="0051552B">
        <w:rPr>
          <w:rFonts w:ascii="Arial" w:hAnsi="Arial" w:cs="Arial"/>
          <w:b/>
          <w:bCs/>
          <w:i/>
          <w:iCs/>
          <w:color w:val="000000" w:themeColor="text1"/>
        </w:rPr>
        <w:t xml:space="preserve"> </w:t>
      </w:r>
      <w:r w:rsidR="00F56AF8" w:rsidRPr="0051552B">
        <w:rPr>
          <w:rFonts w:ascii="Arial" w:hAnsi="Arial" w:cs="Arial"/>
          <w:b/>
          <w:bCs/>
          <w:i/>
          <w:iCs/>
          <w:color w:val="000000" w:themeColor="text1"/>
        </w:rPr>
        <w:t>"</w:t>
      </w:r>
      <w:r w:rsidR="00417D4E" w:rsidRPr="0051552B">
        <w:rPr>
          <w:rFonts w:ascii="Arial" w:hAnsi="Arial" w:cs="Arial"/>
          <w:b/>
          <w:bCs/>
          <w:i/>
          <w:iCs/>
          <w:color w:val="000000" w:themeColor="text1"/>
        </w:rPr>
        <w:t>No</w:t>
      </w:r>
      <w:r w:rsidR="00F56AF8" w:rsidRPr="0051552B">
        <w:rPr>
          <w:rFonts w:ascii="Arial" w:hAnsi="Arial" w:cs="Arial"/>
          <w:b/>
          <w:bCs/>
          <w:i/>
          <w:iCs/>
          <w:color w:val="000000" w:themeColor="text1"/>
        </w:rPr>
        <w:t>"</w:t>
      </w:r>
      <w:r w:rsidR="00417D4E" w:rsidRPr="0051552B">
        <w:rPr>
          <w:rFonts w:ascii="Arial" w:hAnsi="Arial" w:cs="Arial"/>
          <w:b/>
          <w:bCs/>
          <w:i/>
          <w:iCs/>
          <w:color w:val="000000" w:themeColor="text1"/>
        </w:rPr>
        <w:t xml:space="preserve"> Response </w:t>
      </w:r>
    </w:p>
    <w:p w14:paraId="3863D18B" w14:textId="09F26A8F" w:rsidR="007C15C1" w:rsidRDefault="003552A4" w:rsidP="0051552B">
      <w:pPr>
        <w:spacing w:before="120" w:after="120"/>
        <w:rPr>
          <w:rFonts w:ascii="Arial" w:hAnsi="Arial" w:cs="Arial"/>
          <w:color w:val="000000"/>
        </w:rPr>
      </w:pPr>
      <w:r>
        <w:rPr>
          <w:rFonts w:ascii="Arial" w:hAnsi="Arial" w:cs="Arial"/>
          <w:color w:val="000000" w:themeColor="text1"/>
        </w:rPr>
        <w:t>P</w:t>
      </w:r>
      <w:r w:rsidR="007C15C1">
        <w:rPr>
          <w:rFonts w:ascii="Arial" w:hAnsi="Arial" w:cs="Arial"/>
          <w:color w:val="000000"/>
        </w:rPr>
        <w:t xml:space="preserve">articipants who answered </w:t>
      </w:r>
      <w:r w:rsidR="00F56AF8">
        <w:rPr>
          <w:rFonts w:ascii="Arial" w:hAnsi="Arial" w:cs="Arial"/>
          <w:color w:val="000000"/>
        </w:rPr>
        <w:t>"</w:t>
      </w:r>
      <w:r w:rsidR="007C15C1">
        <w:rPr>
          <w:rFonts w:ascii="Arial" w:hAnsi="Arial" w:cs="Arial"/>
          <w:color w:val="000000"/>
        </w:rPr>
        <w:t>No</w:t>
      </w:r>
      <w:r w:rsidR="00F56AF8">
        <w:rPr>
          <w:rFonts w:ascii="Arial" w:hAnsi="Arial" w:cs="Arial"/>
          <w:color w:val="000000"/>
        </w:rPr>
        <w:t>"</w:t>
      </w:r>
      <w:r w:rsidR="007C15C1">
        <w:rPr>
          <w:rFonts w:ascii="Arial" w:hAnsi="Arial" w:cs="Arial"/>
          <w:color w:val="000000"/>
        </w:rPr>
        <w:t xml:space="preserve"> were given the option to explain why their organization would not utilize a national training/resource hub for onboarding staff that provides basics for working with VR customers if costs were similar or lower than current training costs. There were many examples provided </w:t>
      </w:r>
      <w:r w:rsidR="007C15C1" w:rsidRPr="00C837F8">
        <w:rPr>
          <w:rFonts w:ascii="Arial" w:hAnsi="Arial" w:cs="Arial"/>
          <w:color w:val="000000"/>
        </w:rPr>
        <w:t>(N=</w:t>
      </w:r>
      <w:r w:rsidR="00C837F8">
        <w:rPr>
          <w:rFonts w:ascii="Arial" w:hAnsi="Arial" w:cs="Arial"/>
          <w:color w:val="000000"/>
        </w:rPr>
        <w:t>1178)</w:t>
      </w:r>
      <w:r w:rsidR="007C15C1" w:rsidRPr="00C837F8">
        <w:rPr>
          <w:rFonts w:ascii="Arial" w:hAnsi="Arial" w:cs="Arial"/>
          <w:color w:val="000000"/>
        </w:rPr>
        <w:t>.</w:t>
      </w:r>
      <w:r w:rsidR="007C15C1">
        <w:rPr>
          <w:rFonts w:ascii="Arial" w:hAnsi="Arial" w:cs="Arial"/>
          <w:color w:val="000000"/>
        </w:rPr>
        <w:t xml:space="preserve"> The highest frequency of responses </w:t>
      </w:r>
      <w:r>
        <w:rPr>
          <w:rFonts w:ascii="Arial" w:hAnsi="Arial" w:cs="Arial"/>
          <w:color w:val="000000"/>
        </w:rPr>
        <w:t>reflected the following themes:</w:t>
      </w:r>
      <w:r w:rsidR="007C15C1">
        <w:rPr>
          <w:rFonts w:ascii="Arial" w:hAnsi="Arial" w:cs="Arial"/>
          <w:color w:val="000000"/>
        </w:rPr>
        <w:t xml:space="preserve"> </w:t>
      </w:r>
      <w:r w:rsidR="00F56AF8">
        <w:rPr>
          <w:rFonts w:ascii="Arial" w:hAnsi="Arial" w:cs="Arial"/>
          <w:color w:val="000000"/>
        </w:rPr>
        <w:t>"</w:t>
      </w:r>
      <w:r w:rsidR="007C15C1">
        <w:rPr>
          <w:rFonts w:ascii="Arial" w:hAnsi="Arial" w:cs="Arial"/>
          <w:color w:val="000000"/>
        </w:rPr>
        <w:t>Free Training Preference Due to Limited Resources or Budgets,</w:t>
      </w:r>
      <w:r w:rsidR="00F56AF8">
        <w:rPr>
          <w:rFonts w:ascii="Arial" w:hAnsi="Arial" w:cs="Arial"/>
          <w:color w:val="000000"/>
        </w:rPr>
        <w:t>"</w:t>
      </w:r>
      <w:r w:rsidR="007C15C1">
        <w:rPr>
          <w:rFonts w:ascii="Arial" w:hAnsi="Arial" w:cs="Arial"/>
          <w:color w:val="000000"/>
        </w:rPr>
        <w:t xml:space="preserve"> </w:t>
      </w:r>
      <w:r w:rsidR="00F56AF8">
        <w:rPr>
          <w:rFonts w:ascii="Arial" w:hAnsi="Arial" w:cs="Arial"/>
          <w:color w:val="000000"/>
        </w:rPr>
        <w:t>"</w:t>
      </w:r>
      <w:r w:rsidR="00A54B1F">
        <w:rPr>
          <w:rFonts w:ascii="Arial" w:hAnsi="Arial" w:cs="Arial"/>
          <w:color w:val="000000"/>
        </w:rPr>
        <w:t>Need for More Information in Order to Evaluate Whether to do the Potential Training,</w:t>
      </w:r>
      <w:r w:rsidR="00F56AF8">
        <w:rPr>
          <w:rFonts w:ascii="Arial" w:hAnsi="Arial" w:cs="Arial"/>
          <w:color w:val="000000"/>
        </w:rPr>
        <w:t>"</w:t>
      </w:r>
      <w:r w:rsidR="00A54B1F">
        <w:rPr>
          <w:rFonts w:ascii="Arial" w:hAnsi="Arial" w:cs="Arial"/>
          <w:color w:val="000000"/>
        </w:rPr>
        <w:t xml:space="preserve"> and </w:t>
      </w:r>
      <w:r w:rsidR="00F56AF8">
        <w:rPr>
          <w:rFonts w:ascii="Arial" w:hAnsi="Arial" w:cs="Arial"/>
          <w:color w:val="000000"/>
        </w:rPr>
        <w:t>"</w:t>
      </w:r>
      <w:r w:rsidR="00A54B1F">
        <w:rPr>
          <w:rFonts w:ascii="Arial" w:hAnsi="Arial" w:cs="Arial"/>
          <w:color w:val="000000"/>
        </w:rPr>
        <w:t>Need to Consider the Quality of the Content of the Training Versus the Cost of the Training.</w:t>
      </w:r>
      <w:r w:rsidR="00F56AF8">
        <w:rPr>
          <w:rFonts w:ascii="Arial" w:hAnsi="Arial" w:cs="Arial"/>
          <w:color w:val="000000"/>
        </w:rPr>
        <w:t>"</w:t>
      </w:r>
      <w:r w:rsidR="00417D4E">
        <w:rPr>
          <w:rFonts w:ascii="Arial" w:hAnsi="Arial" w:cs="Arial"/>
          <w:color w:val="000000"/>
        </w:rPr>
        <w:t xml:space="preserve"> </w:t>
      </w:r>
      <w:r w:rsidR="007C15C1">
        <w:rPr>
          <w:rFonts w:ascii="Arial" w:hAnsi="Arial" w:cs="Arial"/>
          <w:color w:val="000000"/>
        </w:rPr>
        <w:t xml:space="preserve">Refer to </w:t>
      </w:r>
      <w:r w:rsidR="007C15C1" w:rsidRPr="00F960CA">
        <w:rPr>
          <w:rFonts w:ascii="Arial" w:hAnsi="Arial" w:cs="Arial"/>
          <w:b/>
          <w:bCs/>
          <w:color w:val="000000"/>
        </w:rPr>
        <w:t xml:space="preserve">Table </w:t>
      </w:r>
      <w:r w:rsidR="00F960CA" w:rsidRPr="00F960CA">
        <w:rPr>
          <w:rFonts w:ascii="Arial" w:hAnsi="Arial" w:cs="Arial"/>
          <w:b/>
          <w:bCs/>
          <w:color w:val="000000"/>
        </w:rPr>
        <w:t>12</w:t>
      </w:r>
      <w:r w:rsidR="007C15C1" w:rsidRPr="00F960CA">
        <w:rPr>
          <w:rFonts w:ascii="Arial" w:hAnsi="Arial" w:cs="Arial"/>
          <w:color w:val="000000"/>
        </w:rPr>
        <w:t xml:space="preserve"> for</w:t>
      </w:r>
      <w:r w:rsidR="007C15C1">
        <w:rPr>
          <w:rFonts w:ascii="Arial" w:hAnsi="Arial" w:cs="Arial"/>
          <w:color w:val="000000"/>
        </w:rPr>
        <w:t xml:space="preserve"> other reasons participants shared why their organization would not utilize a national training/resource hub for onboarding staff.  </w:t>
      </w:r>
      <w:bookmarkEnd w:id="31"/>
    </w:p>
    <w:p w14:paraId="55DD94CB" w14:textId="08C9DB8D" w:rsidR="002D2A94" w:rsidRDefault="007C15C1" w:rsidP="002D2A94">
      <w:pPr>
        <w:rPr>
          <w:rFonts w:ascii="Arial" w:hAnsi="Arial" w:cs="Arial"/>
          <w:b/>
          <w:bCs/>
          <w:color w:val="000000"/>
        </w:rPr>
      </w:pPr>
      <w:r w:rsidRPr="00F960CA">
        <w:rPr>
          <w:rFonts w:ascii="Arial" w:hAnsi="Arial" w:cs="Arial"/>
          <w:b/>
          <w:bCs/>
          <w:color w:val="000000"/>
        </w:rPr>
        <w:t xml:space="preserve">Table </w:t>
      </w:r>
      <w:r w:rsidR="00F960CA" w:rsidRPr="00F960CA">
        <w:rPr>
          <w:rFonts w:ascii="Arial" w:hAnsi="Arial" w:cs="Arial"/>
          <w:b/>
          <w:bCs/>
          <w:color w:val="000000"/>
        </w:rPr>
        <w:t>12</w:t>
      </w:r>
      <w:r w:rsidRPr="00F960CA">
        <w:rPr>
          <w:rFonts w:ascii="Arial" w:hAnsi="Arial" w:cs="Arial"/>
          <w:b/>
          <w:bCs/>
          <w:color w:val="000000"/>
        </w:rPr>
        <w:t>.</w:t>
      </w:r>
      <w:r w:rsidRPr="007C15C1">
        <w:rPr>
          <w:rFonts w:ascii="Arial" w:hAnsi="Arial" w:cs="Arial"/>
          <w:b/>
          <w:bCs/>
          <w:color w:val="000000"/>
        </w:rPr>
        <w:t xml:space="preserve"> </w:t>
      </w:r>
      <w:r w:rsidRPr="007C15C1">
        <w:rPr>
          <w:rFonts w:ascii="Arial" w:hAnsi="Arial" w:cs="Arial"/>
          <w:b/>
          <w:bCs/>
          <w:color w:val="000000"/>
        </w:rPr>
        <w:tab/>
      </w:r>
    </w:p>
    <w:tbl>
      <w:tblPr>
        <w:tblStyle w:val="GridTable6Colorful-Accent1"/>
        <w:tblW w:w="0" w:type="auto"/>
        <w:tblLook w:val="04A0" w:firstRow="1" w:lastRow="0" w:firstColumn="1" w:lastColumn="0" w:noHBand="0" w:noVBand="1"/>
      </w:tblPr>
      <w:tblGrid>
        <w:gridCol w:w="9350"/>
      </w:tblGrid>
      <w:tr w:rsidR="00A54B1F" w14:paraId="6FEEFD23"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82D6100" w14:textId="746A92A3" w:rsidR="00A54B1F" w:rsidRPr="0051552B" w:rsidRDefault="007E1E1F" w:rsidP="0051552B">
            <w:pPr>
              <w:rPr>
                <w:rFonts w:ascii="Arial" w:hAnsi="Arial" w:cs="Arial"/>
                <w:color w:val="000000"/>
              </w:rPr>
            </w:pPr>
            <w:r>
              <w:rPr>
                <w:rFonts w:ascii="Arial" w:hAnsi="Arial" w:cs="Arial"/>
                <w:color w:val="000000"/>
              </w:rPr>
              <w:t>Responses</w:t>
            </w:r>
          </w:p>
        </w:tc>
      </w:tr>
      <w:tr w:rsidR="007E1E1F" w14:paraId="08833DD8"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E1075C7" w14:textId="346B56D2" w:rsidR="007E1E1F" w:rsidRPr="0051552B" w:rsidRDefault="007E1E1F" w:rsidP="0051552B">
            <w:pPr>
              <w:rPr>
                <w:rFonts w:ascii="Arial" w:hAnsi="Arial" w:cs="Arial"/>
                <w:b w:val="0"/>
                <w:bCs w:val="0"/>
                <w:color w:val="000000"/>
              </w:rPr>
            </w:pPr>
            <w:r w:rsidRPr="005F03D1">
              <w:rPr>
                <w:rFonts w:ascii="Arial" w:hAnsi="Arial" w:cs="Arial"/>
                <w:color w:val="000000"/>
              </w:rPr>
              <w:t>Small business/only one provider</w:t>
            </w:r>
          </w:p>
        </w:tc>
      </w:tr>
      <w:tr w:rsidR="00A54B1F" w14:paraId="397B5643"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E721423" w14:textId="10E8A1D1" w:rsidR="00A54B1F" w:rsidRPr="0051552B" w:rsidRDefault="00417D4E" w:rsidP="0051552B">
            <w:pPr>
              <w:rPr>
                <w:rFonts w:ascii="Arial" w:hAnsi="Arial" w:cs="Arial"/>
                <w:b w:val="0"/>
                <w:bCs w:val="0"/>
                <w:color w:val="000000"/>
              </w:rPr>
            </w:pPr>
            <w:r w:rsidRPr="005F03D1">
              <w:rPr>
                <w:rFonts w:ascii="Arial" w:hAnsi="Arial" w:cs="Arial"/>
                <w:color w:val="000000"/>
              </w:rPr>
              <w:t xml:space="preserve">Internal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s</w:t>
            </w:r>
            <w:r w:rsidRPr="005F03D1">
              <w:rPr>
                <w:rFonts w:ascii="Arial" w:hAnsi="Arial" w:cs="Arial"/>
                <w:color w:val="000000"/>
              </w:rPr>
              <w:t xml:space="preserve">ystems </w:t>
            </w:r>
            <w:r w:rsidR="00AC1652" w:rsidRPr="005F03D1">
              <w:rPr>
                <w:rFonts w:ascii="Arial" w:hAnsi="Arial" w:cs="Arial"/>
                <w:color w:val="000000"/>
              </w:rPr>
              <w:t>e</w:t>
            </w:r>
            <w:r w:rsidRPr="005F03D1">
              <w:rPr>
                <w:rFonts w:ascii="Arial" w:hAnsi="Arial" w:cs="Arial"/>
                <w:color w:val="000000"/>
              </w:rPr>
              <w:t>xist</w:t>
            </w:r>
          </w:p>
        </w:tc>
      </w:tr>
      <w:tr w:rsidR="00A54B1F" w14:paraId="2FDC4F8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BA9101F" w14:textId="30A4EA16" w:rsidR="00A54B1F" w:rsidRPr="0051552B" w:rsidRDefault="00417D4E" w:rsidP="0051552B">
            <w:pPr>
              <w:rPr>
                <w:rFonts w:ascii="Arial" w:hAnsi="Arial" w:cs="Arial"/>
                <w:b w:val="0"/>
                <w:bCs w:val="0"/>
                <w:color w:val="000000"/>
              </w:rPr>
            </w:pPr>
            <w:r w:rsidRPr="005F03D1">
              <w:rPr>
                <w:rFonts w:ascii="Arial" w:hAnsi="Arial" w:cs="Arial"/>
                <w:color w:val="000000"/>
              </w:rPr>
              <w:t xml:space="preserve">Free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p</w:t>
            </w:r>
            <w:r w:rsidRPr="005F03D1">
              <w:rPr>
                <w:rFonts w:ascii="Arial" w:hAnsi="Arial" w:cs="Arial"/>
                <w:color w:val="000000"/>
              </w:rPr>
              <w:t xml:space="preserve">reference due to </w:t>
            </w:r>
            <w:r w:rsidR="00AC1652" w:rsidRPr="005F03D1">
              <w:rPr>
                <w:rFonts w:ascii="Arial" w:hAnsi="Arial" w:cs="Arial"/>
                <w:color w:val="000000"/>
              </w:rPr>
              <w:t>l</w:t>
            </w:r>
            <w:r w:rsidRPr="005F03D1">
              <w:rPr>
                <w:rFonts w:ascii="Arial" w:hAnsi="Arial" w:cs="Arial"/>
                <w:color w:val="000000"/>
              </w:rPr>
              <w:t xml:space="preserve">imited </w:t>
            </w:r>
            <w:r w:rsidR="00AC1652" w:rsidRPr="005F03D1">
              <w:rPr>
                <w:rFonts w:ascii="Arial" w:hAnsi="Arial" w:cs="Arial"/>
                <w:color w:val="000000"/>
              </w:rPr>
              <w:t>r</w:t>
            </w:r>
            <w:r w:rsidRPr="005F03D1">
              <w:rPr>
                <w:rFonts w:ascii="Arial" w:hAnsi="Arial" w:cs="Arial"/>
                <w:color w:val="000000"/>
              </w:rPr>
              <w:t xml:space="preserve">esources or </w:t>
            </w:r>
            <w:r w:rsidR="00AC1652" w:rsidRPr="005F03D1">
              <w:rPr>
                <w:rFonts w:ascii="Arial" w:hAnsi="Arial" w:cs="Arial"/>
                <w:color w:val="000000"/>
              </w:rPr>
              <w:t>b</w:t>
            </w:r>
            <w:r w:rsidRPr="005F03D1">
              <w:rPr>
                <w:rFonts w:ascii="Arial" w:hAnsi="Arial" w:cs="Arial"/>
                <w:color w:val="000000"/>
              </w:rPr>
              <w:t xml:space="preserve">udgets </w:t>
            </w:r>
          </w:p>
        </w:tc>
      </w:tr>
      <w:tr w:rsidR="00A54B1F" w14:paraId="2C4155A2"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1E4A958" w14:textId="5C8F2E0D" w:rsidR="00A54B1F" w:rsidRPr="0051552B" w:rsidRDefault="00417D4E" w:rsidP="0051552B">
            <w:pPr>
              <w:rPr>
                <w:rFonts w:ascii="Arial" w:hAnsi="Arial" w:cs="Arial"/>
                <w:b w:val="0"/>
                <w:bCs w:val="0"/>
                <w:color w:val="000000"/>
              </w:rPr>
            </w:pPr>
            <w:r w:rsidRPr="005F03D1">
              <w:rPr>
                <w:rFonts w:ascii="Arial" w:hAnsi="Arial" w:cs="Arial"/>
                <w:color w:val="000000"/>
              </w:rPr>
              <w:t xml:space="preserve">Already </w:t>
            </w:r>
            <w:r w:rsidR="00AC1652" w:rsidRPr="005F03D1">
              <w:rPr>
                <w:rFonts w:ascii="Arial" w:hAnsi="Arial" w:cs="Arial"/>
                <w:color w:val="000000"/>
              </w:rPr>
              <w:t>h</w:t>
            </w:r>
            <w:r w:rsidRPr="005F03D1">
              <w:rPr>
                <w:rFonts w:ascii="Arial" w:hAnsi="Arial" w:cs="Arial"/>
                <w:color w:val="000000"/>
              </w:rPr>
              <w:t xml:space="preserve">aving </w:t>
            </w:r>
            <w:r w:rsidR="00AC1652" w:rsidRPr="005F03D1">
              <w:rPr>
                <w:rFonts w:ascii="Arial" w:hAnsi="Arial" w:cs="Arial"/>
                <w:color w:val="000000"/>
              </w:rPr>
              <w:t>i</w:t>
            </w:r>
            <w:r w:rsidRPr="005F03D1">
              <w:rPr>
                <w:rFonts w:ascii="Arial" w:hAnsi="Arial" w:cs="Arial"/>
                <w:color w:val="000000"/>
              </w:rPr>
              <w:t xml:space="preserve">nitial </w:t>
            </w:r>
            <w:r w:rsidR="00AC1652" w:rsidRPr="005F03D1">
              <w:rPr>
                <w:rFonts w:ascii="Arial" w:hAnsi="Arial" w:cs="Arial"/>
                <w:color w:val="000000"/>
              </w:rPr>
              <w:t>p</w:t>
            </w:r>
            <w:r w:rsidRPr="005F03D1">
              <w:rPr>
                <w:rFonts w:ascii="Arial" w:hAnsi="Arial" w:cs="Arial"/>
                <w:color w:val="000000"/>
              </w:rPr>
              <w:t>red-</w:t>
            </w:r>
            <w:r w:rsidR="00AC1652" w:rsidRPr="005F03D1">
              <w:rPr>
                <w:rFonts w:ascii="Arial" w:hAnsi="Arial" w:cs="Arial"/>
                <w:color w:val="000000"/>
              </w:rPr>
              <w:t>d</w:t>
            </w:r>
            <w:r w:rsidRPr="005F03D1">
              <w:rPr>
                <w:rFonts w:ascii="Arial" w:hAnsi="Arial" w:cs="Arial"/>
                <w:color w:val="000000"/>
              </w:rPr>
              <w:t xml:space="preserve">etermined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r</w:t>
            </w:r>
            <w:r w:rsidRPr="005F03D1">
              <w:rPr>
                <w:rFonts w:ascii="Arial" w:hAnsi="Arial" w:cs="Arial"/>
                <w:color w:val="000000"/>
              </w:rPr>
              <w:t xml:space="preserve">equirements </w:t>
            </w:r>
            <w:r w:rsidR="00AC1652" w:rsidRPr="005F03D1">
              <w:rPr>
                <w:rFonts w:ascii="Arial" w:hAnsi="Arial" w:cs="Arial"/>
                <w:color w:val="000000"/>
              </w:rPr>
              <w:t>d</w:t>
            </w:r>
            <w:r w:rsidRPr="005F03D1">
              <w:rPr>
                <w:rFonts w:ascii="Arial" w:hAnsi="Arial" w:cs="Arial"/>
                <w:color w:val="000000"/>
              </w:rPr>
              <w:t xml:space="preserve">ue to </w:t>
            </w:r>
            <w:r w:rsidR="00AC1652" w:rsidRPr="005F03D1">
              <w:rPr>
                <w:rFonts w:ascii="Arial" w:hAnsi="Arial" w:cs="Arial"/>
                <w:color w:val="000000"/>
              </w:rPr>
              <w:t>o</w:t>
            </w:r>
            <w:r w:rsidRPr="005F03D1">
              <w:rPr>
                <w:rFonts w:ascii="Arial" w:hAnsi="Arial" w:cs="Arial"/>
                <w:color w:val="000000"/>
              </w:rPr>
              <w:t xml:space="preserve">ccupation </w:t>
            </w:r>
          </w:p>
        </w:tc>
      </w:tr>
      <w:tr w:rsidR="00A54B1F" w14:paraId="5F096523"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17EF853" w14:textId="283E206B" w:rsidR="00A54B1F" w:rsidRPr="0051552B" w:rsidRDefault="00417D4E" w:rsidP="0051552B">
            <w:pPr>
              <w:rPr>
                <w:rFonts w:ascii="Arial" w:hAnsi="Arial" w:cs="Arial"/>
                <w:b w:val="0"/>
                <w:bCs w:val="0"/>
                <w:color w:val="000000"/>
              </w:rPr>
            </w:pPr>
            <w:r w:rsidRPr="005F03D1">
              <w:rPr>
                <w:rFonts w:ascii="Arial" w:hAnsi="Arial" w:cs="Arial"/>
                <w:color w:val="000000"/>
              </w:rPr>
              <w:t xml:space="preserve">Currently </w:t>
            </w:r>
            <w:r w:rsidR="00AC1652" w:rsidRPr="005F03D1">
              <w:rPr>
                <w:rFonts w:ascii="Arial" w:hAnsi="Arial" w:cs="Arial"/>
                <w:color w:val="000000"/>
              </w:rPr>
              <w:t>t</w:t>
            </w:r>
            <w:r w:rsidRPr="005F03D1">
              <w:rPr>
                <w:rFonts w:ascii="Arial" w:hAnsi="Arial" w:cs="Arial"/>
                <w:color w:val="000000"/>
              </w:rPr>
              <w:t xml:space="preserve">ransitioning to </w:t>
            </w:r>
            <w:r w:rsidR="00AC1652" w:rsidRPr="005F03D1">
              <w:rPr>
                <w:rFonts w:ascii="Arial" w:hAnsi="Arial" w:cs="Arial"/>
                <w:color w:val="000000"/>
              </w:rPr>
              <w:t>n</w:t>
            </w:r>
            <w:r w:rsidRPr="005F03D1">
              <w:rPr>
                <w:rFonts w:ascii="Arial" w:hAnsi="Arial" w:cs="Arial"/>
                <w:color w:val="000000"/>
              </w:rPr>
              <w:t xml:space="preserve">ew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s</w:t>
            </w:r>
            <w:r w:rsidRPr="005F03D1">
              <w:rPr>
                <w:rFonts w:ascii="Arial" w:hAnsi="Arial" w:cs="Arial"/>
                <w:color w:val="000000"/>
              </w:rPr>
              <w:t xml:space="preserve">ystem </w:t>
            </w:r>
          </w:p>
        </w:tc>
      </w:tr>
      <w:tr w:rsidR="00A54B1F" w14:paraId="0B9A62B7"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0679D984" w14:textId="17C3E7B6" w:rsidR="00A54B1F" w:rsidRPr="0051552B" w:rsidRDefault="00417D4E" w:rsidP="0051552B">
            <w:pPr>
              <w:rPr>
                <w:rFonts w:ascii="Arial" w:hAnsi="Arial" w:cs="Arial"/>
                <w:b w:val="0"/>
                <w:bCs w:val="0"/>
                <w:color w:val="000000"/>
              </w:rPr>
            </w:pPr>
            <w:r w:rsidRPr="005F03D1">
              <w:rPr>
                <w:rFonts w:ascii="Arial" w:hAnsi="Arial" w:cs="Arial"/>
                <w:color w:val="000000"/>
              </w:rPr>
              <w:t xml:space="preserve">Emphasis </w:t>
            </w:r>
            <w:r w:rsidR="00AC1652" w:rsidRPr="005F03D1">
              <w:rPr>
                <w:rFonts w:ascii="Arial" w:hAnsi="Arial" w:cs="Arial"/>
                <w:color w:val="000000"/>
              </w:rPr>
              <w:t>p</w:t>
            </w:r>
            <w:r w:rsidRPr="005F03D1">
              <w:rPr>
                <w:rFonts w:ascii="Arial" w:hAnsi="Arial" w:cs="Arial"/>
                <w:color w:val="000000"/>
              </w:rPr>
              <w:t xml:space="preserve">ut on </w:t>
            </w:r>
            <w:r w:rsidR="00AC1652" w:rsidRPr="005F03D1">
              <w:rPr>
                <w:rFonts w:ascii="Arial" w:hAnsi="Arial" w:cs="Arial"/>
                <w:color w:val="000000"/>
              </w:rPr>
              <w:t>o</w:t>
            </w:r>
            <w:r w:rsidRPr="005F03D1">
              <w:rPr>
                <w:rFonts w:ascii="Arial" w:hAnsi="Arial" w:cs="Arial"/>
                <w:color w:val="000000"/>
              </w:rPr>
              <w:t>n-</w:t>
            </w:r>
            <w:r w:rsidR="00AC1652" w:rsidRPr="005F03D1">
              <w:rPr>
                <w:rFonts w:ascii="Arial" w:hAnsi="Arial" w:cs="Arial"/>
                <w:color w:val="000000"/>
              </w:rPr>
              <w:t>s</w:t>
            </w:r>
            <w:r w:rsidRPr="005F03D1">
              <w:rPr>
                <w:rFonts w:ascii="Arial" w:hAnsi="Arial" w:cs="Arial"/>
                <w:color w:val="000000"/>
              </w:rPr>
              <w:t xml:space="preserve">ite </w:t>
            </w:r>
            <w:r w:rsidR="00AC1652" w:rsidRPr="005F03D1">
              <w:rPr>
                <w:rFonts w:ascii="Arial" w:hAnsi="Arial" w:cs="Arial"/>
                <w:color w:val="000000"/>
              </w:rPr>
              <w:t>t</w:t>
            </w:r>
            <w:r w:rsidRPr="005F03D1">
              <w:rPr>
                <w:rFonts w:ascii="Arial" w:hAnsi="Arial" w:cs="Arial"/>
                <w:color w:val="000000"/>
              </w:rPr>
              <w:t xml:space="preserve">raining </w:t>
            </w:r>
          </w:p>
        </w:tc>
      </w:tr>
      <w:tr w:rsidR="00A54B1F" w14:paraId="228DD691"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CC9BE14" w14:textId="6AF47BF8" w:rsidR="00A54B1F" w:rsidRPr="0051552B" w:rsidRDefault="00417D4E" w:rsidP="0051552B">
            <w:pPr>
              <w:rPr>
                <w:rFonts w:ascii="Arial" w:hAnsi="Arial" w:cs="Arial"/>
                <w:b w:val="0"/>
                <w:bCs w:val="0"/>
                <w:color w:val="000000"/>
              </w:rPr>
            </w:pPr>
            <w:r w:rsidRPr="005F03D1">
              <w:rPr>
                <w:rFonts w:ascii="Arial" w:hAnsi="Arial" w:cs="Arial"/>
                <w:color w:val="000000"/>
              </w:rPr>
              <w:t xml:space="preserve">Need for </w:t>
            </w:r>
            <w:r w:rsidR="00AC1652" w:rsidRPr="005F03D1">
              <w:rPr>
                <w:rFonts w:ascii="Arial" w:hAnsi="Arial" w:cs="Arial"/>
                <w:color w:val="000000"/>
              </w:rPr>
              <w:t>m</w:t>
            </w:r>
            <w:r w:rsidRPr="005F03D1">
              <w:rPr>
                <w:rFonts w:ascii="Arial" w:hAnsi="Arial" w:cs="Arial"/>
                <w:color w:val="000000"/>
              </w:rPr>
              <w:t xml:space="preserve">ore </w:t>
            </w:r>
            <w:r w:rsidR="00AC1652" w:rsidRPr="005F03D1">
              <w:rPr>
                <w:rFonts w:ascii="Arial" w:hAnsi="Arial" w:cs="Arial"/>
                <w:color w:val="000000"/>
              </w:rPr>
              <w:t>i</w:t>
            </w:r>
            <w:r w:rsidRPr="005F03D1">
              <w:rPr>
                <w:rFonts w:ascii="Arial" w:hAnsi="Arial" w:cs="Arial"/>
                <w:color w:val="000000"/>
              </w:rPr>
              <w:t xml:space="preserve">nformation </w:t>
            </w:r>
            <w:r w:rsidR="00E65C45" w:rsidRPr="005F03D1">
              <w:rPr>
                <w:rFonts w:ascii="Arial" w:hAnsi="Arial" w:cs="Arial"/>
                <w:color w:val="000000"/>
              </w:rPr>
              <w:t>to</w:t>
            </w:r>
            <w:r w:rsidRPr="005F03D1">
              <w:rPr>
                <w:rFonts w:ascii="Arial" w:hAnsi="Arial" w:cs="Arial"/>
                <w:color w:val="000000"/>
              </w:rPr>
              <w:t xml:space="preserve"> </w:t>
            </w:r>
            <w:r w:rsidR="00AC1652" w:rsidRPr="005F03D1">
              <w:rPr>
                <w:rFonts w:ascii="Arial" w:hAnsi="Arial" w:cs="Arial"/>
                <w:color w:val="000000"/>
              </w:rPr>
              <w:t>e</w:t>
            </w:r>
            <w:r w:rsidRPr="005F03D1">
              <w:rPr>
                <w:rFonts w:ascii="Arial" w:hAnsi="Arial" w:cs="Arial"/>
                <w:color w:val="000000"/>
              </w:rPr>
              <w:t xml:space="preserve">valuate </w:t>
            </w:r>
            <w:r w:rsidR="00AC1652" w:rsidRPr="005F03D1">
              <w:rPr>
                <w:rFonts w:ascii="Arial" w:hAnsi="Arial" w:cs="Arial"/>
                <w:color w:val="000000"/>
              </w:rPr>
              <w:t>w</w:t>
            </w:r>
            <w:r w:rsidRPr="005F03D1">
              <w:rPr>
                <w:rFonts w:ascii="Arial" w:hAnsi="Arial" w:cs="Arial"/>
                <w:color w:val="000000"/>
              </w:rPr>
              <w:t xml:space="preserve">hether to do the </w:t>
            </w:r>
            <w:r w:rsidR="00AC1652" w:rsidRPr="005F03D1">
              <w:rPr>
                <w:rFonts w:ascii="Arial" w:hAnsi="Arial" w:cs="Arial"/>
                <w:color w:val="000000"/>
              </w:rPr>
              <w:t>p</w:t>
            </w:r>
            <w:r w:rsidRPr="005F03D1">
              <w:rPr>
                <w:rFonts w:ascii="Arial" w:hAnsi="Arial" w:cs="Arial"/>
                <w:color w:val="000000"/>
              </w:rPr>
              <w:t xml:space="preserve">otential </w:t>
            </w:r>
            <w:r w:rsidR="00AC1652" w:rsidRPr="005F03D1">
              <w:rPr>
                <w:rFonts w:ascii="Arial" w:hAnsi="Arial" w:cs="Arial"/>
                <w:color w:val="000000"/>
              </w:rPr>
              <w:t>t</w:t>
            </w:r>
            <w:r w:rsidRPr="005F03D1">
              <w:rPr>
                <w:rFonts w:ascii="Arial" w:hAnsi="Arial" w:cs="Arial"/>
                <w:color w:val="000000"/>
              </w:rPr>
              <w:t>raining</w:t>
            </w:r>
          </w:p>
        </w:tc>
      </w:tr>
      <w:tr w:rsidR="00A54B1F" w14:paraId="15B9808A"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66D2F39" w14:textId="18AE088A" w:rsidR="00A54B1F" w:rsidRPr="0051552B" w:rsidRDefault="00417D4E" w:rsidP="0051552B">
            <w:pPr>
              <w:rPr>
                <w:rFonts w:ascii="Arial" w:hAnsi="Arial" w:cs="Arial"/>
                <w:b w:val="0"/>
                <w:bCs w:val="0"/>
                <w:color w:val="000000"/>
              </w:rPr>
            </w:pPr>
            <w:r w:rsidRPr="005F03D1">
              <w:rPr>
                <w:rFonts w:ascii="Arial" w:hAnsi="Arial" w:cs="Arial"/>
                <w:color w:val="000000"/>
              </w:rPr>
              <w:t xml:space="preserve">Preference for </w:t>
            </w:r>
            <w:r w:rsidR="00AC1652" w:rsidRPr="005F03D1">
              <w:rPr>
                <w:rFonts w:ascii="Arial" w:hAnsi="Arial" w:cs="Arial"/>
                <w:color w:val="000000"/>
              </w:rPr>
              <w:t>l</w:t>
            </w:r>
            <w:r w:rsidRPr="005F03D1">
              <w:rPr>
                <w:rFonts w:ascii="Arial" w:hAnsi="Arial" w:cs="Arial"/>
                <w:color w:val="000000"/>
              </w:rPr>
              <w:t xml:space="preserve">ocal </w:t>
            </w:r>
            <w:r w:rsidR="00AC1652" w:rsidRPr="005F03D1">
              <w:rPr>
                <w:rFonts w:ascii="Arial" w:hAnsi="Arial" w:cs="Arial"/>
                <w:color w:val="000000"/>
              </w:rPr>
              <w:t>t</w:t>
            </w:r>
            <w:r w:rsidRPr="005F03D1">
              <w:rPr>
                <w:rFonts w:ascii="Arial" w:hAnsi="Arial" w:cs="Arial"/>
                <w:color w:val="000000"/>
              </w:rPr>
              <w:t xml:space="preserve">raining </w:t>
            </w:r>
            <w:r w:rsidR="00AC1652" w:rsidRPr="005F03D1">
              <w:rPr>
                <w:rFonts w:ascii="Arial" w:hAnsi="Arial" w:cs="Arial"/>
                <w:color w:val="000000"/>
              </w:rPr>
              <w:t>o</w:t>
            </w:r>
            <w:r w:rsidRPr="005F03D1">
              <w:rPr>
                <w:rFonts w:ascii="Arial" w:hAnsi="Arial" w:cs="Arial"/>
                <w:color w:val="000000"/>
              </w:rPr>
              <w:t xml:space="preserve">ver </w:t>
            </w:r>
            <w:r w:rsidR="00AC1652" w:rsidRPr="005F03D1">
              <w:rPr>
                <w:rFonts w:ascii="Arial" w:hAnsi="Arial" w:cs="Arial"/>
                <w:color w:val="000000"/>
              </w:rPr>
              <w:t>n</w:t>
            </w:r>
            <w:r w:rsidRPr="005F03D1">
              <w:rPr>
                <w:rFonts w:ascii="Arial" w:hAnsi="Arial" w:cs="Arial"/>
                <w:color w:val="000000"/>
              </w:rPr>
              <w:t xml:space="preserve">ational </w:t>
            </w:r>
            <w:r w:rsidR="00AC1652" w:rsidRPr="005F03D1">
              <w:rPr>
                <w:rFonts w:ascii="Arial" w:hAnsi="Arial" w:cs="Arial"/>
                <w:color w:val="000000"/>
              </w:rPr>
              <w:t>d</w:t>
            </w:r>
            <w:r w:rsidRPr="005F03D1">
              <w:rPr>
                <w:rFonts w:ascii="Arial" w:hAnsi="Arial" w:cs="Arial"/>
                <w:color w:val="000000"/>
              </w:rPr>
              <w:t xml:space="preserve">ue to </w:t>
            </w:r>
            <w:r w:rsidR="00AC1652" w:rsidRPr="005F03D1">
              <w:rPr>
                <w:rFonts w:ascii="Arial" w:hAnsi="Arial" w:cs="Arial"/>
                <w:color w:val="000000"/>
              </w:rPr>
              <w:t>r</w:t>
            </w:r>
            <w:r w:rsidRPr="005F03D1">
              <w:rPr>
                <w:rFonts w:ascii="Arial" w:hAnsi="Arial" w:cs="Arial"/>
                <w:color w:val="000000"/>
              </w:rPr>
              <w:t xml:space="preserve">elevance to </w:t>
            </w:r>
            <w:r w:rsidR="00AC1652" w:rsidRPr="005F03D1">
              <w:rPr>
                <w:rFonts w:ascii="Arial" w:hAnsi="Arial" w:cs="Arial"/>
                <w:color w:val="000000"/>
              </w:rPr>
              <w:t>s</w:t>
            </w:r>
            <w:r w:rsidRPr="005F03D1">
              <w:rPr>
                <w:rFonts w:ascii="Arial" w:hAnsi="Arial" w:cs="Arial"/>
                <w:color w:val="000000"/>
              </w:rPr>
              <w:t>tate-</w:t>
            </w:r>
            <w:r w:rsidR="00AC1652" w:rsidRPr="005F03D1">
              <w:rPr>
                <w:rFonts w:ascii="Arial" w:hAnsi="Arial" w:cs="Arial"/>
                <w:color w:val="000000"/>
              </w:rPr>
              <w:t>s</w:t>
            </w:r>
            <w:r w:rsidRPr="005F03D1">
              <w:rPr>
                <w:rFonts w:ascii="Arial" w:hAnsi="Arial" w:cs="Arial"/>
                <w:color w:val="000000"/>
              </w:rPr>
              <w:t xml:space="preserve">pecific </w:t>
            </w:r>
            <w:r w:rsidR="00AC1652" w:rsidRPr="005F03D1">
              <w:rPr>
                <w:rFonts w:ascii="Arial" w:hAnsi="Arial" w:cs="Arial"/>
                <w:color w:val="000000"/>
              </w:rPr>
              <w:t>s</w:t>
            </w:r>
            <w:r w:rsidRPr="005F03D1">
              <w:rPr>
                <w:rFonts w:ascii="Arial" w:hAnsi="Arial" w:cs="Arial"/>
                <w:color w:val="000000"/>
              </w:rPr>
              <w:t xml:space="preserve">ystems and </w:t>
            </w:r>
            <w:r w:rsidR="00AC1652" w:rsidRPr="005F03D1">
              <w:rPr>
                <w:rFonts w:ascii="Arial" w:hAnsi="Arial" w:cs="Arial"/>
                <w:color w:val="000000"/>
              </w:rPr>
              <w:t>p</w:t>
            </w:r>
            <w:r w:rsidRPr="005F03D1">
              <w:rPr>
                <w:rFonts w:ascii="Arial" w:hAnsi="Arial" w:cs="Arial"/>
                <w:color w:val="000000"/>
              </w:rPr>
              <w:t>rocedures</w:t>
            </w:r>
          </w:p>
        </w:tc>
      </w:tr>
      <w:tr w:rsidR="00417D4E" w14:paraId="701E1E9A"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8A43F53" w14:textId="6FF0EE26" w:rsidR="00417D4E" w:rsidRPr="0051552B" w:rsidRDefault="00E76821" w:rsidP="0051552B">
            <w:pPr>
              <w:rPr>
                <w:rFonts w:ascii="Arial" w:hAnsi="Arial" w:cs="Arial"/>
                <w:b w:val="0"/>
                <w:bCs w:val="0"/>
                <w:color w:val="000000"/>
              </w:rPr>
            </w:pPr>
            <w:r w:rsidRPr="005F03D1">
              <w:rPr>
                <w:rFonts w:ascii="Arial" w:hAnsi="Arial" w:cs="Arial"/>
                <w:color w:val="000000"/>
              </w:rPr>
              <w:t xml:space="preserve">Agency </w:t>
            </w:r>
            <w:r w:rsidR="00AC1652" w:rsidRPr="005F03D1">
              <w:rPr>
                <w:rFonts w:ascii="Arial" w:hAnsi="Arial" w:cs="Arial"/>
                <w:color w:val="000000"/>
              </w:rPr>
              <w:t>d</w:t>
            </w:r>
            <w:r w:rsidRPr="005F03D1">
              <w:rPr>
                <w:rFonts w:ascii="Arial" w:hAnsi="Arial" w:cs="Arial"/>
                <w:color w:val="000000"/>
              </w:rPr>
              <w:t xml:space="preserve">oes </w:t>
            </w:r>
            <w:r w:rsidR="00AC1652" w:rsidRPr="005F03D1">
              <w:rPr>
                <w:rFonts w:ascii="Arial" w:hAnsi="Arial" w:cs="Arial"/>
                <w:color w:val="000000"/>
              </w:rPr>
              <w:t>n</w:t>
            </w:r>
            <w:r w:rsidRPr="005F03D1">
              <w:rPr>
                <w:rFonts w:ascii="Arial" w:hAnsi="Arial" w:cs="Arial"/>
                <w:color w:val="000000"/>
              </w:rPr>
              <w:t xml:space="preserve">ot </w:t>
            </w:r>
            <w:r w:rsidR="00AC1652" w:rsidRPr="005F03D1">
              <w:rPr>
                <w:rFonts w:ascii="Arial" w:hAnsi="Arial" w:cs="Arial"/>
                <w:color w:val="000000"/>
              </w:rPr>
              <w:t>s</w:t>
            </w:r>
            <w:r w:rsidRPr="005F03D1">
              <w:rPr>
                <w:rFonts w:ascii="Arial" w:hAnsi="Arial" w:cs="Arial"/>
                <w:color w:val="000000"/>
              </w:rPr>
              <w:t xml:space="preserve">ee a </w:t>
            </w:r>
            <w:r w:rsidR="00AC1652" w:rsidRPr="005F03D1">
              <w:rPr>
                <w:rFonts w:ascii="Arial" w:hAnsi="Arial" w:cs="Arial"/>
                <w:color w:val="000000"/>
              </w:rPr>
              <w:t>n</w:t>
            </w:r>
            <w:r w:rsidRPr="005F03D1">
              <w:rPr>
                <w:rFonts w:ascii="Arial" w:hAnsi="Arial" w:cs="Arial"/>
                <w:color w:val="000000"/>
              </w:rPr>
              <w:t xml:space="preserve">eed for </w:t>
            </w:r>
            <w:r w:rsidR="00AC1652" w:rsidRPr="005F03D1">
              <w:rPr>
                <w:rFonts w:ascii="Arial" w:hAnsi="Arial" w:cs="Arial"/>
                <w:color w:val="000000"/>
              </w:rPr>
              <w:t>a</w:t>
            </w:r>
            <w:r w:rsidRPr="005F03D1">
              <w:rPr>
                <w:rFonts w:ascii="Arial" w:hAnsi="Arial" w:cs="Arial"/>
                <w:color w:val="000000"/>
              </w:rPr>
              <w:t xml:space="preserve">dditional </w:t>
            </w:r>
            <w:r w:rsidR="00AC1652" w:rsidRPr="005F03D1">
              <w:rPr>
                <w:rFonts w:ascii="Arial" w:hAnsi="Arial" w:cs="Arial"/>
                <w:color w:val="000000"/>
              </w:rPr>
              <w:t>t</w:t>
            </w:r>
            <w:r w:rsidRPr="005F03D1">
              <w:rPr>
                <w:rFonts w:ascii="Arial" w:hAnsi="Arial" w:cs="Arial"/>
                <w:color w:val="000000"/>
              </w:rPr>
              <w:t>raining</w:t>
            </w:r>
          </w:p>
        </w:tc>
      </w:tr>
      <w:tr w:rsidR="00417D4E" w14:paraId="1E0E2560"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776FFB71" w14:textId="09E4BCC7" w:rsidR="00417D4E" w:rsidRPr="0051552B" w:rsidRDefault="00E76821" w:rsidP="0051552B">
            <w:pPr>
              <w:rPr>
                <w:rFonts w:ascii="Arial" w:hAnsi="Arial" w:cs="Arial"/>
                <w:b w:val="0"/>
                <w:bCs w:val="0"/>
                <w:color w:val="000000"/>
              </w:rPr>
            </w:pPr>
            <w:r w:rsidRPr="005F03D1">
              <w:rPr>
                <w:rFonts w:ascii="Arial" w:hAnsi="Arial" w:cs="Arial"/>
                <w:color w:val="000000"/>
              </w:rPr>
              <w:t xml:space="preserve">Need to </w:t>
            </w:r>
            <w:r w:rsidR="00AC1652" w:rsidRPr="005F03D1">
              <w:rPr>
                <w:rFonts w:ascii="Arial" w:hAnsi="Arial" w:cs="Arial"/>
                <w:color w:val="000000"/>
              </w:rPr>
              <w:t>m</w:t>
            </w:r>
            <w:r w:rsidRPr="005F03D1">
              <w:rPr>
                <w:rFonts w:ascii="Arial" w:hAnsi="Arial" w:cs="Arial"/>
                <w:color w:val="000000"/>
              </w:rPr>
              <w:t xml:space="preserve">eet CARE </w:t>
            </w:r>
            <w:r w:rsidR="00AC1652" w:rsidRPr="005F03D1">
              <w:rPr>
                <w:rFonts w:ascii="Arial" w:hAnsi="Arial" w:cs="Arial"/>
                <w:color w:val="000000"/>
              </w:rPr>
              <w:t>a</w:t>
            </w:r>
            <w:r w:rsidRPr="005F03D1">
              <w:rPr>
                <w:rFonts w:ascii="Arial" w:hAnsi="Arial" w:cs="Arial"/>
                <w:color w:val="000000"/>
              </w:rPr>
              <w:t xml:space="preserve">ccreditation </w:t>
            </w:r>
            <w:r w:rsidR="00AC1652" w:rsidRPr="005F03D1">
              <w:rPr>
                <w:rFonts w:ascii="Arial" w:hAnsi="Arial" w:cs="Arial"/>
                <w:color w:val="000000"/>
              </w:rPr>
              <w:t>s</w:t>
            </w:r>
            <w:r w:rsidRPr="005F03D1">
              <w:rPr>
                <w:rFonts w:ascii="Arial" w:hAnsi="Arial" w:cs="Arial"/>
                <w:color w:val="000000"/>
              </w:rPr>
              <w:t xml:space="preserve">tandards or </w:t>
            </w:r>
            <w:r w:rsidR="00AC1652" w:rsidRPr="005F03D1">
              <w:rPr>
                <w:rFonts w:ascii="Arial" w:hAnsi="Arial" w:cs="Arial"/>
                <w:color w:val="000000"/>
              </w:rPr>
              <w:t>o</w:t>
            </w:r>
            <w:r w:rsidRPr="005F03D1">
              <w:rPr>
                <w:rFonts w:ascii="Arial" w:hAnsi="Arial" w:cs="Arial"/>
                <w:color w:val="000000"/>
              </w:rPr>
              <w:t xml:space="preserve">ther </w:t>
            </w:r>
            <w:r w:rsidR="00AC1652" w:rsidRPr="005F03D1">
              <w:rPr>
                <w:rFonts w:ascii="Arial" w:hAnsi="Arial" w:cs="Arial"/>
                <w:color w:val="000000"/>
              </w:rPr>
              <w:t>r</w:t>
            </w:r>
            <w:r w:rsidRPr="005F03D1">
              <w:rPr>
                <w:rFonts w:ascii="Arial" w:hAnsi="Arial" w:cs="Arial"/>
                <w:color w:val="000000"/>
              </w:rPr>
              <w:t xml:space="preserve">equirements </w:t>
            </w:r>
          </w:p>
        </w:tc>
      </w:tr>
      <w:tr w:rsidR="00417D4E" w14:paraId="058831EB"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EE65644" w14:textId="61FBD317" w:rsidR="00417D4E" w:rsidRPr="0051552B" w:rsidRDefault="00E76821" w:rsidP="0051552B">
            <w:pPr>
              <w:rPr>
                <w:rFonts w:ascii="Arial" w:hAnsi="Arial" w:cs="Arial"/>
                <w:b w:val="0"/>
                <w:bCs w:val="0"/>
                <w:color w:val="000000"/>
              </w:rPr>
            </w:pPr>
            <w:r w:rsidRPr="005F03D1">
              <w:rPr>
                <w:rFonts w:ascii="Arial" w:hAnsi="Arial" w:cs="Arial"/>
                <w:color w:val="000000"/>
              </w:rPr>
              <w:t xml:space="preserve">Only </w:t>
            </w:r>
            <w:r w:rsidR="00AC1652" w:rsidRPr="005F03D1">
              <w:rPr>
                <w:rFonts w:ascii="Arial" w:hAnsi="Arial" w:cs="Arial"/>
                <w:color w:val="000000"/>
              </w:rPr>
              <w:t>n</w:t>
            </w:r>
            <w:r w:rsidRPr="005F03D1">
              <w:rPr>
                <w:rFonts w:ascii="Arial" w:hAnsi="Arial" w:cs="Arial"/>
                <w:color w:val="000000"/>
              </w:rPr>
              <w:t xml:space="preserve">eed </w:t>
            </w:r>
            <w:r w:rsidR="00AC1652" w:rsidRPr="005F03D1">
              <w:rPr>
                <w:rFonts w:ascii="Arial" w:hAnsi="Arial" w:cs="Arial"/>
                <w:color w:val="000000"/>
              </w:rPr>
              <w:t>t</w:t>
            </w:r>
            <w:r w:rsidRPr="005F03D1">
              <w:rPr>
                <w:rFonts w:ascii="Arial" w:hAnsi="Arial" w:cs="Arial"/>
                <w:color w:val="000000"/>
              </w:rPr>
              <w:t xml:space="preserve">rainings </w:t>
            </w:r>
            <w:r w:rsidR="00AC1652" w:rsidRPr="005F03D1">
              <w:rPr>
                <w:rFonts w:ascii="Arial" w:hAnsi="Arial" w:cs="Arial"/>
                <w:color w:val="000000"/>
              </w:rPr>
              <w:t>g</w:t>
            </w:r>
            <w:r w:rsidRPr="005F03D1">
              <w:rPr>
                <w:rFonts w:ascii="Arial" w:hAnsi="Arial" w:cs="Arial"/>
                <w:color w:val="000000"/>
              </w:rPr>
              <w:t xml:space="preserve">eared </w:t>
            </w:r>
            <w:r w:rsidR="00AC1652" w:rsidRPr="005F03D1">
              <w:rPr>
                <w:rFonts w:ascii="Arial" w:hAnsi="Arial" w:cs="Arial"/>
                <w:color w:val="000000"/>
              </w:rPr>
              <w:t>t</w:t>
            </w:r>
            <w:r w:rsidRPr="005F03D1">
              <w:rPr>
                <w:rFonts w:ascii="Arial" w:hAnsi="Arial" w:cs="Arial"/>
                <w:color w:val="000000"/>
              </w:rPr>
              <w:t>oward</w:t>
            </w:r>
            <w:r w:rsidR="00AC1652" w:rsidRPr="005F03D1">
              <w:rPr>
                <w:rFonts w:ascii="Arial" w:hAnsi="Arial" w:cs="Arial"/>
                <w:color w:val="000000"/>
              </w:rPr>
              <w:t xml:space="preserve">s specific population </w:t>
            </w:r>
            <w:r w:rsidRPr="005F03D1">
              <w:rPr>
                <w:rFonts w:ascii="Arial" w:hAnsi="Arial" w:cs="Arial"/>
                <w:color w:val="000000"/>
              </w:rPr>
              <w:t xml:space="preserve"> </w:t>
            </w:r>
          </w:p>
        </w:tc>
      </w:tr>
      <w:tr w:rsidR="00417D4E" w14:paraId="550DA114"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0B083609" w14:textId="7FC823F8" w:rsidR="00417D4E" w:rsidRPr="0051552B" w:rsidRDefault="00AC1652" w:rsidP="0051552B">
            <w:pPr>
              <w:rPr>
                <w:rFonts w:ascii="Arial" w:hAnsi="Arial" w:cs="Arial"/>
                <w:b w:val="0"/>
                <w:bCs w:val="0"/>
                <w:color w:val="000000"/>
              </w:rPr>
            </w:pPr>
            <w:r w:rsidRPr="005F03D1">
              <w:rPr>
                <w:rFonts w:ascii="Arial" w:hAnsi="Arial" w:cs="Arial"/>
                <w:color w:val="000000"/>
              </w:rPr>
              <w:t xml:space="preserve">One size fits all approaches are not seen as effective </w:t>
            </w:r>
          </w:p>
        </w:tc>
      </w:tr>
      <w:tr w:rsidR="00417D4E" w14:paraId="32CF5F2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2A443F1" w14:textId="638DCAF2" w:rsidR="00417D4E" w:rsidRPr="0051552B" w:rsidRDefault="00A80D05" w:rsidP="0051552B">
            <w:pPr>
              <w:rPr>
                <w:rFonts w:ascii="Arial" w:hAnsi="Arial" w:cs="Arial"/>
                <w:b w:val="0"/>
                <w:bCs w:val="0"/>
                <w:color w:val="000000"/>
              </w:rPr>
            </w:pPr>
            <w:r w:rsidRPr="005F03D1">
              <w:rPr>
                <w:rFonts w:ascii="Arial" w:hAnsi="Arial" w:cs="Arial"/>
                <w:color w:val="000000"/>
              </w:rPr>
              <w:lastRenderedPageBreak/>
              <w:t xml:space="preserve">Need to consider the quality of content of the training versus the cost of the training </w:t>
            </w:r>
          </w:p>
        </w:tc>
      </w:tr>
      <w:tr w:rsidR="00417D4E" w14:paraId="78AA10F8"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5B194E6" w14:textId="3FF4E1DB" w:rsidR="00417D4E" w:rsidRPr="0051552B" w:rsidRDefault="00A80D05" w:rsidP="0051552B">
            <w:pPr>
              <w:rPr>
                <w:rFonts w:ascii="Arial" w:hAnsi="Arial" w:cs="Arial"/>
                <w:b w:val="0"/>
                <w:bCs w:val="0"/>
                <w:color w:val="000000"/>
              </w:rPr>
            </w:pPr>
            <w:r w:rsidRPr="005F03D1">
              <w:rPr>
                <w:rFonts w:ascii="Arial" w:hAnsi="Arial" w:cs="Arial"/>
                <w:color w:val="000000"/>
              </w:rPr>
              <w:t>Concern about the amount of time the training requires</w:t>
            </w:r>
          </w:p>
        </w:tc>
      </w:tr>
      <w:tr w:rsidR="00A80D05" w14:paraId="65A95428"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0E754B4" w14:textId="733C9883" w:rsidR="00A80D05" w:rsidRPr="0051552B" w:rsidRDefault="006624CB" w:rsidP="0051552B">
            <w:pPr>
              <w:rPr>
                <w:rFonts w:ascii="Arial" w:hAnsi="Arial" w:cs="Arial"/>
                <w:b w:val="0"/>
                <w:bCs w:val="0"/>
                <w:color w:val="000000"/>
              </w:rPr>
            </w:pPr>
            <w:r w:rsidRPr="005F03D1">
              <w:rPr>
                <w:rFonts w:ascii="Arial" w:hAnsi="Arial" w:cs="Arial"/>
                <w:color w:val="000000"/>
              </w:rPr>
              <w:t xml:space="preserve">Additional training would only be considered if it replaces existing requirements </w:t>
            </w:r>
          </w:p>
        </w:tc>
      </w:tr>
      <w:tr w:rsidR="00A80D05" w14:paraId="410A2F70"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3FEEA3AE" w14:textId="5C1FFB97" w:rsidR="00A80D05" w:rsidRPr="0051552B" w:rsidRDefault="006624CB" w:rsidP="0051552B">
            <w:pPr>
              <w:rPr>
                <w:rFonts w:ascii="Arial" w:hAnsi="Arial" w:cs="Arial"/>
                <w:b w:val="0"/>
                <w:bCs w:val="0"/>
                <w:color w:val="000000"/>
              </w:rPr>
            </w:pPr>
            <w:r w:rsidRPr="005F03D1">
              <w:rPr>
                <w:rFonts w:ascii="Arial" w:hAnsi="Arial" w:cs="Arial"/>
                <w:color w:val="000000"/>
              </w:rPr>
              <w:t xml:space="preserve">Concerns about the increased burden of additional training requirements </w:t>
            </w:r>
          </w:p>
        </w:tc>
      </w:tr>
      <w:tr w:rsidR="00A80D05" w14:paraId="4F90B6AD"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3EA5377" w14:textId="78A097E4" w:rsidR="00A80D05" w:rsidRPr="0051552B" w:rsidRDefault="006624CB" w:rsidP="0051552B">
            <w:pPr>
              <w:rPr>
                <w:rFonts w:ascii="Arial" w:hAnsi="Arial" w:cs="Arial"/>
                <w:b w:val="0"/>
                <w:bCs w:val="0"/>
                <w:color w:val="000000"/>
              </w:rPr>
            </w:pPr>
            <w:r w:rsidRPr="005F03D1">
              <w:rPr>
                <w:rFonts w:ascii="Arial" w:hAnsi="Arial" w:cs="Arial"/>
                <w:color w:val="000000"/>
              </w:rPr>
              <w:t xml:space="preserve">Would consider additional training if there was compensation for training time or if there was no cost associated with it </w:t>
            </w:r>
          </w:p>
        </w:tc>
      </w:tr>
      <w:tr w:rsidR="00A80D05" w14:paraId="6E2E3524"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50C69AD1" w14:textId="2746E1E3" w:rsidR="00A80D05" w:rsidRPr="0051552B" w:rsidRDefault="006624CB" w:rsidP="0051552B">
            <w:pPr>
              <w:rPr>
                <w:rFonts w:ascii="Arial" w:hAnsi="Arial" w:cs="Arial"/>
                <w:b w:val="0"/>
                <w:bCs w:val="0"/>
                <w:color w:val="000000"/>
              </w:rPr>
            </w:pPr>
            <w:r w:rsidRPr="005F03D1">
              <w:rPr>
                <w:rFonts w:ascii="Arial" w:hAnsi="Arial" w:cs="Arial"/>
                <w:color w:val="000000"/>
              </w:rPr>
              <w:t xml:space="preserve">Agencies emphasize a person-centered approach and avoid bureaucratic training methods </w:t>
            </w:r>
          </w:p>
        </w:tc>
      </w:tr>
      <w:tr w:rsidR="00A80D05" w14:paraId="41E86F82" w14:textId="77777777" w:rsidTr="00A54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310ADCD" w14:textId="5D89CEAC" w:rsidR="00A80D05" w:rsidRPr="0051552B" w:rsidRDefault="006624CB" w:rsidP="0051552B">
            <w:pPr>
              <w:rPr>
                <w:rFonts w:ascii="Arial" w:hAnsi="Arial" w:cs="Arial"/>
                <w:b w:val="0"/>
                <w:bCs w:val="0"/>
                <w:color w:val="000000"/>
              </w:rPr>
            </w:pPr>
            <w:r w:rsidRPr="005F03D1">
              <w:rPr>
                <w:rFonts w:ascii="Arial" w:hAnsi="Arial" w:cs="Arial"/>
                <w:color w:val="000000"/>
              </w:rPr>
              <w:t xml:space="preserve">Criticism of existing training models </w:t>
            </w:r>
          </w:p>
        </w:tc>
      </w:tr>
      <w:tr w:rsidR="00A80D05" w14:paraId="1F2F5F85" w14:textId="77777777" w:rsidTr="00A54B1F">
        <w:tc>
          <w:tcPr>
            <w:cnfStyle w:val="001000000000" w:firstRow="0" w:lastRow="0" w:firstColumn="1" w:lastColumn="0" w:oddVBand="0" w:evenVBand="0" w:oddHBand="0" w:evenHBand="0" w:firstRowFirstColumn="0" w:firstRowLastColumn="0" w:lastRowFirstColumn="0" w:lastRowLastColumn="0"/>
            <w:tcW w:w="9576" w:type="dxa"/>
          </w:tcPr>
          <w:p w14:paraId="6CA20890" w14:textId="762F38A2" w:rsidR="00A80D05" w:rsidRPr="0051552B" w:rsidRDefault="006624CB" w:rsidP="0051552B">
            <w:pPr>
              <w:rPr>
                <w:rFonts w:ascii="Arial" w:hAnsi="Arial" w:cs="Arial"/>
                <w:b w:val="0"/>
                <w:bCs w:val="0"/>
                <w:color w:val="000000"/>
              </w:rPr>
            </w:pPr>
            <w:r w:rsidRPr="005F03D1">
              <w:rPr>
                <w:rFonts w:ascii="Arial" w:hAnsi="Arial" w:cs="Arial"/>
                <w:color w:val="000000"/>
              </w:rPr>
              <w:t xml:space="preserve">Need management approval </w:t>
            </w:r>
          </w:p>
        </w:tc>
      </w:tr>
    </w:tbl>
    <w:p w14:paraId="4E29C6BB" w14:textId="1DE02461" w:rsidR="008E6710" w:rsidRPr="0051552B" w:rsidRDefault="0065448B"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Support </w:t>
      </w:r>
      <w:r w:rsidR="00212E6B" w:rsidRPr="0051552B">
        <w:rPr>
          <w:rFonts w:ascii="Arial" w:hAnsi="Arial" w:cs="Arial"/>
          <w:b/>
          <w:bCs/>
          <w:i/>
          <w:iCs/>
          <w:color w:val="000000" w:themeColor="text1"/>
        </w:rPr>
        <w:t xml:space="preserve">for </w:t>
      </w:r>
      <w:r w:rsidRPr="0051552B">
        <w:rPr>
          <w:rFonts w:ascii="Arial" w:hAnsi="Arial" w:cs="Arial"/>
          <w:b/>
          <w:bCs/>
          <w:i/>
          <w:iCs/>
          <w:color w:val="000000" w:themeColor="text1"/>
        </w:rPr>
        <w:t xml:space="preserve">Career Pathways Model </w:t>
      </w:r>
    </w:p>
    <w:p w14:paraId="647EFB06" w14:textId="0D3245F5" w:rsidR="00C841EF" w:rsidRPr="00C841EF" w:rsidRDefault="00EF3CF2" w:rsidP="0051552B">
      <w:pPr>
        <w:spacing w:before="120" w:after="120"/>
        <w:rPr>
          <w:rFonts w:ascii="Arial" w:hAnsi="Arial" w:cs="Arial"/>
          <w:color w:val="000000" w:themeColor="text1"/>
        </w:rPr>
      </w:pPr>
      <w:r>
        <w:rPr>
          <w:rFonts w:ascii="Arial" w:hAnsi="Arial" w:cs="Arial"/>
          <w:color w:val="000000" w:themeColor="text1"/>
        </w:rPr>
        <w:t xml:space="preserve">Participants </w:t>
      </w:r>
      <w:r w:rsidR="00C754FB">
        <w:rPr>
          <w:rFonts w:ascii="Arial" w:hAnsi="Arial" w:cs="Arial"/>
          <w:color w:val="000000" w:themeColor="text1"/>
        </w:rPr>
        <w:t>were asked whether they would support a career pathway model to attract and retain staff, as well as provide for advancement/succession planning within their organization. Career pathway models focus on individuals obtaining stacked credentials within a career field to enhance one’s career outcome. They were given three options</w:t>
      </w:r>
      <w:r w:rsidR="00841A61">
        <w:rPr>
          <w:rFonts w:ascii="Arial" w:hAnsi="Arial" w:cs="Arial"/>
          <w:color w:val="000000" w:themeColor="text1"/>
        </w:rPr>
        <w:t xml:space="preserve">: </w:t>
      </w:r>
      <w:r w:rsidR="00F56AF8">
        <w:rPr>
          <w:rFonts w:ascii="Arial" w:hAnsi="Arial" w:cs="Arial"/>
          <w:color w:val="000000" w:themeColor="text1"/>
        </w:rPr>
        <w:t>"</w:t>
      </w:r>
      <w:r w:rsidR="00841A61">
        <w:rPr>
          <w:rFonts w:ascii="Arial" w:hAnsi="Arial" w:cs="Arial"/>
          <w:color w:val="000000" w:themeColor="text1"/>
        </w:rPr>
        <w:t>Yes,</w:t>
      </w:r>
      <w:r w:rsidR="00F56AF8">
        <w:rPr>
          <w:rFonts w:ascii="Arial" w:hAnsi="Arial" w:cs="Arial"/>
          <w:color w:val="000000" w:themeColor="text1"/>
        </w:rPr>
        <w:t>"</w:t>
      </w:r>
      <w:r w:rsidR="00841A61">
        <w:rPr>
          <w:rFonts w:ascii="Arial" w:hAnsi="Arial" w:cs="Arial"/>
          <w:color w:val="000000" w:themeColor="text1"/>
        </w:rPr>
        <w:t xml:space="preserve"> </w:t>
      </w:r>
      <w:r w:rsidR="00F56AF8">
        <w:rPr>
          <w:rFonts w:ascii="Arial" w:hAnsi="Arial" w:cs="Arial"/>
          <w:color w:val="000000" w:themeColor="text1"/>
        </w:rPr>
        <w:t>"</w:t>
      </w:r>
      <w:r w:rsidR="00841A61">
        <w:rPr>
          <w:rFonts w:ascii="Arial" w:hAnsi="Arial" w:cs="Arial"/>
          <w:color w:val="000000" w:themeColor="text1"/>
        </w:rPr>
        <w:t>No,</w:t>
      </w:r>
      <w:r w:rsidR="00F56AF8">
        <w:rPr>
          <w:rFonts w:ascii="Arial" w:hAnsi="Arial" w:cs="Arial"/>
          <w:color w:val="000000" w:themeColor="text1"/>
        </w:rPr>
        <w:t>"</w:t>
      </w:r>
      <w:r w:rsidR="00841A61">
        <w:rPr>
          <w:rFonts w:ascii="Arial" w:hAnsi="Arial" w:cs="Arial"/>
          <w:color w:val="000000" w:themeColor="text1"/>
        </w:rPr>
        <w:t xml:space="preserve"> and </w:t>
      </w:r>
      <w:r w:rsidR="00F56AF8">
        <w:rPr>
          <w:rFonts w:ascii="Arial" w:hAnsi="Arial" w:cs="Arial"/>
          <w:color w:val="000000" w:themeColor="text1"/>
        </w:rPr>
        <w:t>"</w:t>
      </w:r>
      <w:r w:rsidR="00841A61">
        <w:rPr>
          <w:rFonts w:ascii="Arial" w:hAnsi="Arial" w:cs="Arial"/>
          <w:color w:val="000000" w:themeColor="text1"/>
        </w:rPr>
        <w:t>Unsure.</w:t>
      </w:r>
      <w:r w:rsidR="00F56AF8">
        <w:rPr>
          <w:rFonts w:ascii="Arial" w:hAnsi="Arial" w:cs="Arial"/>
          <w:color w:val="000000" w:themeColor="text1"/>
        </w:rPr>
        <w:t>"</w:t>
      </w:r>
      <w:r w:rsidR="00841A61">
        <w:rPr>
          <w:rFonts w:ascii="Arial" w:hAnsi="Arial" w:cs="Arial"/>
          <w:color w:val="000000" w:themeColor="text1"/>
        </w:rPr>
        <w:t xml:space="preserve"> </w:t>
      </w:r>
      <w:proofErr w:type="gramStart"/>
      <w:r w:rsidR="00094A04">
        <w:rPr>
          <w:rFonts w:ascii="Arial" w:hAnsi="Arial" w:cs="Arial"/>
          <w:color w:val="000000" w:themeColor="text1"/>
        </w:rPr>
        <w:t>The</w:t>
      </w:r>
      <w:r w:rsidR="00276537">
        <w:rPr>
          <w:rFonts w:ascii="Arial" w:hAnsi="Arial" w:cs="Arial"/>
          <w:color w:val="000000" w:themeColor="text1"/>
        </w:rPr>
        <w:t xml:space="preserve"> m</w:t>
      </w:r>
      <w:r w:rsidR="00841A61">
        <w:rPr>
          <w:rFonts w:ascii="Arial" w:hAnsi="Arial" w:cs="Arial"/>
          <w:color w:val="000000" w:themeColor="text1"/>
        </w:rPr>
        <w:t>ajority of</w:t>
      </w:r>
      <w:proofErr w:type="gramEnd"/>
      <w:r w:rsidR="00841A61">
        <w:rPr>
          <w:rFonts w:ascii="Arial" w:hAnsi="Arial" w:cs="Arial"/>
          <w:color w:val="000000" w:themeColor="text1"/>
        </w:rPr>
        <w:t xml:space="preserve"> the participants responded </w:t>
      </w:r>
      <w:r w:rsidR="00F56AF8">
        <w:rPr>
          <w:rFonts w:ascii="Arial" w:hAnsi="Arial" w:cs="Arial"/>
          <w:color w:val="000000" w:themeColor="text1"/>
        </w:rPr>
        <w:t>"</w:t>
      </w:r>
      <w:r w:rsidR="00212E6B">
        <w:rPr>
          <w:rFonts w:ascii="Arial" w:hAnsi="Arial" w:cs="Arial"/>
          <w:color w:val="000000" w:themeColor="text1"/>
        </w:rPr>
        <w:t>Yes</w:t>
      </w:r>
      <w:r w:rsidR="00F56AF8">
        <w:rPr>
          <w:rFonts w:ascii="Arial" w:hAnsi="Arial" w:cs="Arial"/>
          <w:color w:val="000000" w:themeColor="text1"/>
        </w:rPr>
        <w:t>"</w:t>
      </w:r>
      <w:r w:rsidR="00212E6B">
        <w:rPr>
          <w:rFonts w:ascii="Arial" w:hAnsi="Arial" w:cs="Arial"/>
          <w:color w:val="000000" w:themeColor="text1"/>
        </w:rPr>
        <w:t xml:space="preserve"> (61%). </w:t>
      </w:r>
    </w:p>
    <w:p w14:paraId="2FDDB1DF" w14:textId="49822976" w:rsidR="00E34459" w:rsidRPr="004C43D4" w:rsidRDefault="004C43D4" w:rsidP="0051552B">
      <w:pPr>
        <w:spacing w:before="120"/>
        <w:rPr>
          <w:rFonts w:ascii="Arial" w:hAnsi="Arial" w:cs="Arial"/>
          <w:color w:val="000000" w:themeColor="text1"/>
        </w:rPr>
      </w:pPr>
      <w:r w:rsidRPr="00D54B9D">
        <w:rPr>
          <w:rFonts w:ascii="Arial" w:hAnsi="Arial" w:cs="Arial"/>
          <w:b/>
          <w:bCs/>
          <w:color w:val="000000" w:themeColor="text1"/>
        </w:rPr>
        <w:t>Figure 4</w:t>
      </w:r>
      <w:r w:rsidR="00C43E29">
        <w:rPr>
          <w:rFonts w:ascii="Arial" w:hAnsi="Arial" w:cs="Arial"/>
          <w:b/>
          <w:bCs/>
          <w:color w:val="000000" w:themeColor="text1"/>
        </w:rPr>
        <w:t>:</w:t>
      </w:r>
      <w:r w:rsidRPr="00D54B9D">
        <w:rPr>
          <w:rFonts w:ascii="Arial" w:hAnsi="Arial" w:cs="Arial"/>
          <w:b/>
          <w:bCs/>
          <w:color w:val="000000" w:themeColor="text1"/>
        </w:rPr>
        <w:t xml:space="preserve"> </w:t>
      </w:r>
      <w:r w:rsidR="00212E6B" w:rsidRPr="0051552B">
        <w:rPr>
          <w:rFonts w:ascii="Arial" w:hAnsi="Arial" w:cs="Arial"/>
          <w:b/>
          <w:bCs/>
          <w:color w:val="000000" w:themeColor="text1"/>
        </w:rPr>
        <w:t>Support for Career Pathways Model</w:t>
      </w:r>
    </w:p>
    <w:p w14:paraId="4A00F829" w14:textId="42F85370" w:rsidR="00F82B33" w:rsidRPr="00F960CA" w:rsidRDefault="004C43D4" w:rsidP="00EB3E8B">
      <w:pPr>
        <w:rPr>
          <w:rFonts w:ascii="Arial" w:hAnsi="Arial" w:cs="Arial"/>
          <w:color w:val="000000" w:themeColor="text1"/>
          <w:highlight w:val="yellow"/>
        </w:rPr>
      </w:pPr>
      <w:r>
        <w:rPr>
          <w:noProof/>
        </w:rPr>
        <w:drawing>
          <wp:inline distT="0" distB="0" distL="0" distR="0" wp14:anchorId="3104C5F5" wp14:editId="11DD796C">
            <wp:extent cx="4572000" cy="2743200"/>
            <wp:effectExtent l="0" t="0" r="12700" b="12700"/>
            <wp:docPr id="36" name="Chart 36" descr="The pie chart reports whether the organization would support a career pathways model percentages. ">
              <a:extLst xmlns:a="http://schemas.openxmlformats.org/drawingml/2006/main">
                <a:ext uri="{FF2B5EF4-FFF2-40B4-BE49-F238E27FC236}">
                  <a16:creationId xmlns:a16="http://schemas.microsoft.com/office/drawing/2014/main" id="{8CE13837-961C-4173-AC5B-EFC3B5753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1FB9A6D" w14:textId="7D892520" w:rsidR="0065448B" w:rsidRPr="0051552B" w:rsidRDefault="0065448B"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Organization Support for Higher Pay for Staff Attaining Credentials </w:t>
      </w:r>
    </w:p>
    <w:p w14:paraId="6DCA1DFB" w14:textId="23857F0A" w:rsidR="008E6710" w:rsidRDefault="00746EBC" w:rsidP="0051552B">
      <w:pPr>
        <w:spacing w:before="120" w:after="120"/>
        <w:rPr>
          <w:rFonts w:ascii="Arial" w:hAnsi="Arial" w:cs="Arial"/>
          <w:color w:val="000000" w:themeColor="text1"/>
        </w:rPr>
      </w:pPr>
      <w:r>
        <w:rPr>
          <w:rFonts w:ascii="Arial" w:hAnsi="Arial" w:cs="Arial"/>
          <w:color w:val="000000" w:themeColor="text1"/>
        </w:rPr>
        <w:t>Participants were asked if they thought their organization would support higher pay for staff attaining credentials. They were given</w:t>
      </w:r>
      <w:r w:rsidR="00DC5D2F">
        <w:rPr>
          <w:rFonts w:ascii="Arial" w:hAnsi="Arial" w:cs="Arial"/>
          <w:color w:val="000000" w:themeColor="text1"/>
        </w:rPr>
        <w:t xml:space="preserve"> two answer options: </w:t>
      </w:r>
      <w:r w:rsidR="00F56AF8">
        <w:rPr>
          <w:rFonts w:ascii="Arial" w:hAnsi="Arial" w:cs="Arial"/>
          <w:color w:val="000000" w:themeColor="text1"/>
        </w:rPr>
        <w:t>"</w:t>
      </w:r>
      <w:r w:rsidR="00DC5D2F">
        <w:rPr>
          <w:rFonts w:ascii="Arial" w:hAnsi="Arial" w:cs="Arial"/>
          <w:color w:val="000000" w:themeColor="text1"/>
        </w:rPr>
        <w:t>Yes</w:t>
      </w:r>
      <w:r w:rsidR="00F56AF8">
        <w:rPr>
          <w:rFonts w:ascii="Arial" w:hAnsi="Arial" w:cs="Arial"/>
          <w:color w:val="000000" w:themeColor="text1"/>
        </w:rPr>
        <w:t>"</w:t>
      </w:r>
      <w:r w:rsidR="00DC5D2F">
        <w:rPr>
          <w:rFonts w:ascii="Arial" w:hAnsi="Arial" w:cs="Arial"/>
          <w:color w:val="000000" w:themeColor="text1"/>
        </w:rPr>
        <w:t xml:space="preserve"> or </w:t>
      </w:r>
      <w:r w:rsidR="00F56AF8">
        <w:rPr>
          <w:rFonts w:ascii="Arial" w:hAnsi="Arial" w:cs="Arial"/>
          <w:color w:val="000000" w:themeColor="text1"/>
        </w:rPr>
        <w:t>"</w:t>
      </w:r>
      <w:r w:rsidR="00DC5D2F">
        <w:rPr>
          <w:rFonts w:ascii="Arial" w:hAnsi="Arial" w:cs="Arial"/>
          <w:color w:val="000000" w:themeColor="text1"/>
        </w:rPr>
        <w:t>No.</w:t>
      </w:r>
      <w:r w:rsidR="00F56AF8">
        <w:rPr>
          <w:rFonts w:ascii="Arial" w:hAnsi="Arial" w:cs="Arial"/>
          <w:color w:val="000000" w:themeColor="text1"/>
        </w:rPr>
        <w:t>"</w:t>
      </w:r>
      <w:r w:rsidR="00DC5D2F">
        <w:rPr>
          <w:rFonts w:ascii="Arial" w:hAnsi="Arial" w:cs="Arial"/>
          <w:color w:val="000000" w:themeColor="text1"/>
        </w:rPr>
        <w:t xml:space="preserve"> Also, if the participant chose the </w:t>
      </w:r>
      <w:r w:rsidR="00F56AF8">
        <w:rPr>
          <w:rFonts w:ascii="Arial" w:hAnsi="Arial" w:cs="Arial"/>
          <w:color w:val="000000" w:themeColor="text1"/>
        </w:rPr>
        <w:t>"</w:t>
      </w:r>
      <w:r w:rsidR="00DC5D2F">
        <w:rPr>
          <w:rFonts w:ascii="Arial" w:hAnsi="Arial" w:cs="Arial"/>
          <w:color w:val="000000" w:themeColor="text1"/>
        </w:rPr>
        <w:t>No</w:t>
      </w:r>
      <w:r w:rsidR="00F56AF8">
        <w:rPr>
          <w:rFonts w:ascii="Arial" w:hAnsi="Arial" w:cs="Arial"/>
          <w:color w:val="000000" w:themeColor="text1"/>
        </w:rPr>
        <w:t>"</w:t>
      </w:r>
      <w:r w:rsidR="00DC5D2F">
        <w:rPr>
          <w:rFonts w:ascii="Arial" w:hAnsi="Arial" w:cs="Arial"/>
          <w:color w:val="000000" w:themeColor="text1"/>
        </w:rPr>
        <w:t xml:space="preserve"> option, they were given the opportunity to explain why</w:t>
      </w:r>
      <w:r w:rsidR="00C43E29">
        <w:rPr>
          <w:rFonts w:ascii="Arial" w:hAnsi="Arial" w:cs="Arial"/>
          <w:color w:val="000000" w:themeColor="text1"/>
        </w:rPr>
        <w:t>.</w:t>
      </w:r>
      <w:r w:rsidR="00DE25B5">
        <w:rPr>
          <w:rFonts w:ascii="Arial" w:hAnsi="Arial" w:cs="Arial"/>
          <w:color w:val="000000" w:themeColor="text1"/>
        </w:rPr>
        <w:t xml:space="preserve"> </w:t>
      </w:r>
      <w:proofErr w:type="gramStart"/>
      <w:r w:rsidR="00094A04">
        <w:rPr>
          <w:rFonts w:ascii="Arial" w:hAnsi="Arial" w:cs="Arial"/>
          <w:color w:val="000000" w:themeColor="text1"/>
        </w:rPr>
        <w:t>The</w:t>
      </w:r>
      <w:r w:rsidR="00C43E29">
        <w:rPr>
          <w:rFonts w:ascii="Arial" w:hAnsi="Arial" w:cs="Arial"/>
          <w:color w:val="000000" w:themeColor="text1"/>
        </w:rPr>
        <w:t xml:space="preserve"> m</w:t>
      </w:r>
      <w:r w:rsidR="00DE25B5">
        <w:rPr>
          <w:rFonts w:ascii="Arial" w:hAnsi="Arial" w:cs="Arial"/>
          <w:color w:val="000000" w:themeColor="text1"/>
        </w:rPr>
        <w:t>ajority of</w:t>
      </w:r>
      <w:proofErr w:type="gramEnd"/>
      <w:r w:rsidR="00DE25B5">
        <w:rPr>
          <w:rFonts w:ascii="Arial" w:hAnsi="Arial" w:cs="Arial"/>
          <w:color w:val="000000" w:themeColor="text1"/>
        </w:rPr>
        <w:t xml:space="preserve"> the participants responded </w:t>
      </w:r>
      <w:r w:rsidR="00F56AF8">
        <w:rPr>
          <w:rFonts w:ascii="Arial" w:hAnsi="Arial" w:cs="Arial"/>
          <w:color w:val="000000" w:themeColor="text1"/>
        </w:rPr>
        <w:t>"</w:t>
      </w:r>
      <w:r w:rsidR="008E6710">
        <w:rPr>
          <w:rFonts w:ascii="Arial" w:hAnsi="Arial" w:cs="Arial"/>
          <w:color w:val="000000" w:themeColor="text1"/>
        </w:rPr>
        <w:t>Yes</w:t>
      </w:r>
      <w:r w:rsidR="00F56AF8">
        <w:rPr>
          <w:rFonts w:ascii="Arial" w:hAnsi="Arial" w:cs="Arial"/>
          <w:color w:val="000000" w:themeColor="text1"/>
        </w:rPr>
        <w:t>"</w:t>
      </w:r>
      <w:r w:rsidR="008E6710">
        <w:rPr>
          <w:rFonts w:ascii="Arial" w:hAnsi="Arial" w:cs="Arial"/>
          <w:color w:val="000000" w:themeColor="text1"/>
        </w:rPr>
        <w:t xml:space="preserve"> (71%). </w:t>
      </w:r>
    </w:p>
    <w:p w14:paraId="28ED180B" w14:textId="6ADE7F68" w:rsidR="00295E60" w:rsidRDefault="00295E60">
      <w:pPr>
        <w:rPr>
          <w:rFonts w:ascii="Arial" w:hAnsi="Arial" w:cs="Arial"/>
          <w:b/>
          <w:bCs/>
          <w:color w:val="000000" w:themeColor="text1"/>
        </w:rPr>
      </w:pPr>
      <w:r>
        <w:rPr>
          <w:rFonts w:ascii="Arial" w:hAnsi="Arial" w:cs="Arial"/>
          <w:b/>
          <w:bCs/>
          <w:color w:val="000000" w:themeColor="text1"/>
        </w:rPr>
        <w:br w:type="page"/>
      </w:r>
    </w:p>
    <w:p w14:paraId="27B496AC" w14:textId="43CE8340" w:rsidR="00E34459" w:rsidRDefault="008E6710" w:rsidP="0051552B">
      <w:pPr>
        <w:spacing w:before="120" w:after="120"/>
        <w:rPr>
          <w:rFonts w:ascii="Arial" w:hAnsi="Arial" w:cs="Arial"/>
          <w:color w:val="000000" w:themeColor="text1"/>
        </w:rPr>
      </w:pPr>
      <w:r w:rsidRPr="00295E60">
        <w:rPr>
          <w:rFonts w:ascii="Arial" w:hAnsi="Arial" w:cs="Arial"/>
          <w:b/>
          <w:bCs/>
          <w:color w:val="000000" w:themeColor="text1"/>
        </w:rPr>
        <w:lastRenderedPageBreak/>
        <w:t>Figure 5</w:t>
      </w:r>
      <w:r w:rsidR="00C43E29">
        <w:rPr>
          <w:rFonts w:ascii="Arial" w:hAnsi="Arial" w:cs="Arial"/>
          <w:b/>
          <w:bCs/>
          <w:color w:val="000000" w:themeColor="text1"/>
        </w:rPr>
        <w:t>:</w:t>
      </w:r>
      <w:r w:rsidRPr="0051552B">
        <w:rPr>
          <w:rFonts w:ascii="Arial" w:hAnsi="Arial" w:cs="Arial"/>
          <w:b/>
          <w:bCs/>
          <w:color w:val="000000" w:themeColor="text1"/>
        </w:rPr>
        <w:t xml:space="preserve"> Organization Support for Higher Pay for Staff Attaining Credentials</w:t>
      </w:r>
    </w:p>
    <w:p w14:paraId="393BBBD2" w14:textId="43B13C7F" w:rsidR="008E6710" w:rsidRPr="00746EBC" w:rsidRDefault="008E6710" w:rsidP="00EB3E8B">
      <w:pPr>
        <w:rPr>
          <w:rFonts w:ascii="Arial" w:hAnsi="Arial" w:cs="Arial"/>
          <w:color w:val="000000" w:themeColor="text1"/>
        </w:rPr>
      </w:pPr>
      <w:r>
        <w:rPr>
          <w:noProof/>
        </w:rPr>
        <w:drawing>
          <wp:inline distT="0" distB="0" distL="0" distR="0" wp14:anchorId="016AB7DF" wp14:editId="182FA2C1">
            <wp:extent cx="4572000" cy="2743200"/>
            <wp:effectExtent l="0" t="0" r="12700" b="12700"/>
            <wp:docPr id="37" name="Chart 37" descr="The pie chart reports the whether the organization would support higher pay for staff who attain credentials. ">
              <a:extLst xmlns:a="http://schemas.openxmlformats.org/drawingml/2006/main">
                <a:ext uri="{FF2B5EF4-FFF2-40B4-BE49-F238E27FC236}">
                  <a16:creationId xmlns:a16="http://schemas.microsoft.com/office/drawing/2014/main" id="{0F41546B-1280-761C-146C-B2FB3ECA40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90294DC" w14:textId="37D36C49" w:rsidR="008E6710" w:rsidRPr="0051552B" w:rsidRDefault="008E6710" w:rsidP="0051552B">
      <w:pPr>
        <w:spacing w:before="120" w:after="120"/>
        <w:rPr>
          <w:rFonts w:ascii="Arial" w:hAnsi="Arial" w:cs="Arial"/>
          <w:b/>
          <w:bCs/>
          <w:i/>
          <w:iCs/>
          <w:color w:val="000000" w:themeColor="text1"/>
        </w:rPr>
      </w:pPr>
      <w:r w:rsidRPr="0051552B">
        <w:rPr>
          <w:rFonts w:ascii="Arial" w:hAnsi="Arial" w:cs="Arial"/>
          <w:b/>
          <w:bCs/>
          <w:i/>
          <w:iCs/>
          <w:color w:val="000000" w:themeColor="text1"/>
        </w:rPr>
        <w:t xml:space="preserve">Qualitative Results: Organization Support for Higher Pay for Staff Attaining Credentials </w:t>
      </w:r>
      <w:r w:rsidR="00F56AF8" w:rsidRPr="0051552B">
        <w:rPr>
          <w:rFonts w:ascii="Arial" w:hAnsi="Arial" w:cs="Arial"/>
          <w:b/>
          <w:bCs/>
          <w:i/>
          <w:iCs/>
          <w:color w:val="000000" w:themeColor="text1"/>
        </w:rPr>
        <w:t>"</w:t>
      </w:r>
      <w:r w:rsidRPr="0051552B">
        <w:rPr>
          <w:rFonts w:ascii="Arial" w:hAnsi="Arial" w:cs="Arial"/>
          <w:b/>
          <w:bCs/>
          <w:i/>
          <w:iCs/>
          <w:color w:val="000000" w:themeColor="text1"/>
        </w:rPr>
        <w:t>No</w:t>
      </w:r>
      <w:r w:rsidR="00F56AF8" w:rsidRPr="0051552B">
        <w:rPr>
          <w:rFonts w:ascii="Arial" w:hAnsi="Arial" w:cs="Arial"/>
          <w:b/>
          <w:bCs/>
          <w:i/>
          <w:iCs/>
          <w:color w:val="000000" w:themeColor="text1"/>
        </w:rPr>
        <w:t>"</w:t>
      </w:r>
      <w:r w:rsidRPr="0051552B">
        <w:rPr>
          <w:rFonts w:ascii="Arial" w:hAnsi="Arial" w:cs="Arial"/>
          <w:b/>
          <w:bCs/>
          <w:i/>
          <w:iCs/>
          <w:color w:val="000000" w:themeColor="text1"/>
        </w:rPr>
        <w:t xml:space="preserve"> Response</w:t>
      </w:r>
    </w:p>
    <w:p w14:paraId="31E4F33F" w14:textId="31D59AAA" w:rsidR="008973E4" w:rsidRDefault="005B4654" w:rsidP="0051552B">
      <w:pPr>
        <w:spacing w:before="120" w:after="120"/>
        <w:rPr>
          <w:rFonts w:ascii="Arial" w:hAnsi="Arial" w:cs="Arial"/>
          <w:color w:val="000000" w:themeColor="text1"/>
        </w:rPr>
      </w:pPr>
      <w:r>
        <w:rPr>
          <w:rFonts w:ascii="Arial" w:hAnsi="Arial" w:cs="Arial"/>
          <w:color w:val="000000" w:themeColor="text1"/>
        </w:rPr>
        <w:t>P</w:t>
      </w:r>
      <w:r w:rsidR="004E22DE">
        <w:rPr>
          <w:rFonts w:ascii="Arial" w:hAnsi="Arial" w:cs="Arial"/>
          <w:color w:val="000000" w:themeColor="text1"/>
        </w:rPr>
        <w:t xml:space="preserve">articipants who answered </w:t>
      </w:r>
      <w:r w:rsidR="00F56AF8">
        <w:rPr>
          <w:rFonts w:ascii="Arial" w:hAnsi="Arial" w:cs="Arial"/>
          <w:color w:val="000000" w:themeColor="text1"/>
        </w:rPr>
        <w:t>"</w:t>
      </w:r>
      <w:r w:rsidR="004E22DE">
        <w:rPr>
          <w:rFonts w:ascii="Arial" w:hAnsi="Arial" w:cs="Arial"/>
          <w:color w:val="000000" w:themeColor="text1"/>
        </w:rPr>
        <w:t>No</w:t>
      </w:r>
      <w:r w:rsidR="00F56AF8">
        <w:rPr>
          <w:rFonts w:ascii="Arial" w:hAnsi="Arial" w:cs="Arial"/>
          <w:color w:val="000000" w:themeColor="text1"/>
        </w:rPr>
        <w:t>"</w:t>
      </w:r>
      <w:r w:rsidR="004E22DE">
        <w:rPr>
          <w:rFonts w:ascii="Arial" w:hAnsi="Arial" w:cs="Arial"/>
          <w:color w:val="000000" w:themeColor="text1"/>
        </w:rPr>
        <w:t xml:space="preserve"> were given the option to explain why their organization would not support higher pay for staff attaining credentials. There were many examples provided (N=1118). </w:t>
      </w:r>
      <w:r w:rsidR="007F7D8F">
        <w:rPr>
          <w:rFonts w:ascii="Arial" w:hAnsi="Arial" w:cs="Arial"/>
          <w:color w:val="000000" w:themeColor="text1"/>
        </w:rPr>
        <w:t xml:space="preserve">The highest frequency of </w:t>
      </w:r>
      <w:r w:rsidR="00BD300A">
        <w:rPr>
          <w:rFonts w:ascii="Arial" w:hAnsi="Arial" w:cs="Arial"/>
          <w:color w:val="000000"/>
        </w:rPr>
        <w:t>responses reflected the following themes</w:t>
      </w:r>
      <w:r w:rsidR="00BD300A">
        <w:rPr>
          <w:rFonts w:ascii="Arial" w:hAnsi="Arial" w:cs="Arial"/>
          <w:color w:val="000000" w:themeColor="text1"/>
        </w:rPr>
        <w:t>:</w:t>
      </w:r>
      <w:r w:rsidR="007F7D8F">
        <w:rPr>
          <w:rFonts w:ascii="Arial" w:hAnsi="Arial" w:cs="Arial"/>
          <w:color w:val="000000" w:themeColor="text1"/>
        </w:rPr>
        <w:t xml:space="preserve"> </w:t>
      </w:r>
      <w:r w:rsidR="00F56AF8">
        <w:rPr>
          <w:rFonts w:ascii="Arial" w:hAnsi="Arial" w:cs="Arial"/>
          <w:color w:val="000000" w:themeColor="text1"/>
        </w:rPr>
        <w:t>"</w:t>
      </w:r>
      <w:r w:rsidR="00FB5292">
        <w:rPr>
          <w:rFonts w:ascii="Arial" w:hAnsi="Arial" w:cs="Arial"/>
          <w:color w:val="000000" w:themeColor="text1"/>
        </w:rPr>
        <w:t>Financial constraints,</w:t>
      </w:r>
      <w:r w:rsidR="00F56AF8">
        <w:rPr>
          <w:rFonts w:ascii="Arial" w:hAnsi="Arial" w:cs="Arial"/>
          <w:color w:val="000000" w:themeColor="text1"/>
        </w:rPr>
        <w:t>"</w:t>
      </w:r>
      <w:r w:rsidR="00FB5292">
        <w:rPr>
          <w:rFonts w:ascii="Arial" w:hAnsi="Arial" w:cs="Arial"/>
          <w:color w:val="000000" w:themeColor="text1"/>
        </w:rPr>
        <w:t xml:space="preserve"> </w:t>
      </w:r>
      <w:r w:rsidR="00F56AF8">
        <w:rPr>
          <w:rFonts w:ascii="Arial" w:hAnsi="Arial" w:cs="Arial"/>
          <w:color w:val="000000" w:themeColor="text1"/>
        </w:rPr>
        <w:t>"</w:t>
      </w:r>
      <w:r w:rsidR="00BF2B2D">
        <w:rPr>
          <w:rFonts w:ascii="Arial" w:hAnsi="Arial" w:cs="Arial"/>
          <w:color w:val="000000" w:themeColor="text1"/>
        </w:rPr>
        <w:t>Uncertain/Need more context,</w:t>
      </w:r>
      <w:r w:rsidR="00F56AF8">
        <w:rPr>
          <w:rFonts w:ascii="Arial" w:hAnsi="Arial" w:cs="Arial"/>
          <w:color w:val="000000" w:themeColor="text1"/>
        </w:rPr>
        <w:t>"</w:t>
      </w:r>
      <w:r w:rsidR="00BF2B2D">
        <w:rPr>
          <w:rFonts w:ascii="Arial" w:hAnsi="Arial" w:cs="Arial"/>
          <w:color w:val="000000" w:themeColor="text1"/>
        </w:rPr>
        <w:t xml:space="preserve"> and </w:t>
      </w:r>
      <w:r w:rsidR="00F56AF8">
        <w:rPr>
          <w:rFonts w:ascii="Arial" w:hAnsi="Arial" w:cs="Arial"/>
          <w:color w:val="000000" w:themeColor="text1"/>
        </w:rPr>
        <w:t>"</w:t>
      </w:r>
      <w:r w:rsidR="00BF2B2D">
        <w:rPr>
          <w:rFonts w:ascii="Arial" w:hAnsi="Arial" w:cs="Arial"/>
          <w:color w:val="000000" w:themeColor="text1"/>
        </w:rPr>
        <w:t>Policy limitations.</w:t>
      </w:r>
      <w:r w:rsidR="00F56AF8">
        <w:rPr>
          <w:rFonts w:ascii="Arial" w:hAnsi="Arial" w:cs="Arial"/>
          <w:color w:val="000000" w:themeColor="text1"/>
        </w:rPr>
        <w:t>"</w:t>
      </w:r>
      <w:r w:rsidR="00BF2B2D">
        <w:rPr>
          <w:rFonts w:ascii="Arial" w:hAnsi="Arial" w:cs="Arial"/>
          <w:color w:val="000000" w:themeColor="text1"/>
        </w:rPr>
        <w:t xml:space="preserve"> Refer to </w:t>
      </w:r>
      <w:r w:rsidR="00BF2B2D" w:rsidRPr="00BD300A">
        <w:rPr>
          <w:rFonts w:ascii="Arial" w:hAnsi="Arial" w:cs="Arial"/>
          <w:b/>
          <w:bCs/>
          <w:color w:val="000000" w:themeColor="text1"/>
        </w:rPr>
        <w:t xml:space="preserve">Table </w:t>
      </w:r>
      <w:r w:rsidR="00BD300A" w:rsidRPr="00BD300A">
        <w:rPr>
          <w:rFonts w:ascii="Arial" w:hAnsi="Arial" w:cs="Arial"/>
          <w:b/>
          <w:bCs/>
          <w:color w:val="000000" w:themeColor="text1"/>
        </w:rPr>
        <w:t>13</w:t>
      </w:r>
      <w:r w:rsidR="00BF2B2D">
        <w:rPr>
          <w:rFonts w:ascii="Arial" w:hAnsi="Arial" w:cs="Arial"/>
          <w:color w:val="000000" w:themeColor="text1"/>
        </w:rPr>
        <w:t xml:space="preserve"> for other reasons participants shared why their organization would not support higher pay for staff attaining credentials.</w:t>
      </w:r>
    </w:p>
    <w:p w14:paraId="41335480" w14:textId="617C33BE" w:rsidR="007F7D8F" w:rsidRPr="008973E4" w:rsidRDefault="008973E4" w:rsidP="008E6710">
      <w:pPr>
        <w:rPr>
          <w:rFonts w:ascii="Arial" w:hAnsi="Arial" w:cs="Arial"/>
          <w:b/>
          <w:bCs/>
          <w:color w:val="000000" w:themeColor="text1"/>
        </w:rPr>
      </w:pPr>
      <w:r w:rsidRPr="00F960CA">
        <w:rPr>
          <w:rFonts w:ascii="Arial" w:hAnsi="Arial" w:cs="Arial"/>
          <w:b/>
          <w:bCs/>
          <w:color w:val="000000" w:themeColor="text1"/>
        </w:rPr>
        <w:t>Table</w:t>
      </w:r>
      <w:r w:rsidR="00F960CA" w:rsidRPr="00F960CA">
        <w:rPr>
          <w:rFonts w:ascii="Arial" w:hAnsi="Arial" w:cs="Arial"/>
          <w:b/>
          <w:bCs/>
          <w:color w:val="000000" w:themeColor="text1"/>
        </w:rPr>
        <w:t xml:space="preserve"> 13</w:t>
      </w:r>
    </w:p>
    <w:tbl>
      <w:tblPr>
        <w:tblStyle w:val="GridTable6Colorful-Accent1"/>
        <w:tblW w:w="0" w:type="auto"/>
        <w:tblLook w:val="04A0" w:firstRow="1" w:lastRow="0" w:firstColumn="1" w:lastColumn="0" w:noHBand="0" w:noVBand="1"/>
      </w:tblPr>
      <w:tblGrid>
        <w:gridCol w:w="9350"/>
      </w:tblGrid>
      <w:tr w:rsidR="008973E4" w14:paraId="03AF982E" w14:textId="77777777" w:rsidTr="00515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FA3A2F6" w14:textId="69A3AA1D" w:rsidR="008973E4" w:rsidRPr="0051552B" w:rsidRDefault="00CB7FB5" w:rsidP="0051552B">
            <w:pPr>
              <w:rPr>
                <w:rFonts w:ascii="Arial" w:hAnsi="Arial" w:cs="Arial"/>
                <w:color w:val="000000" w:themeColor="text1"/>
              </w:rPr>
            </w:pPr>
            <w:r w:rsidRPr="0051552B">
              <w:rPr>
                <w:rFonts w:ascii="Arial" w:hAnsi="Arial" w:cs="Arial"/>
                <w:color w:val="000000" w:themeColor="text1"/>
              </w:rPr>
              <w:t>Responses</w:t>
            </w:r>
          </w:p>
        </w:tc>
      </w:tr>
      <w:tr w:rsidR="00CB7FB5" w14:paraId="56EAAF75"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3531F75" w14:textId="2A6CC3E2" w:rsidR="00CB7FB5" w:rsidRPr="0051552B" w:rsidRDefault="00CB7FB5" w:rsidP="0051552B">
            <w:pPr>
              <w:rPr>
                <w:rFonts w:ascii="Arial" w:hAnsi="Arial" w:cs="Arial"/>
                <w:b w:val="0"/>
                <w:bCs w:val="0"/>
                <w:color w:val="000000" w:themeColor="text1"/>
              </w:rPr>
            </w:pPr>
            <w:r w:rsidRPr="0051552B">
              <w:rPr>
                <w:rFonts w:ascii="Arial" w:hAnsi="Arial" w:cs="Arial"/>
                <w:color w:val="000000" w:themeColor="text1"/>
              </w:rPr>
              <w:t>Already credentialed/Advanced certifications-based pay</w:t>
            </w:r>
          </w:p>
        </w:tc>
      </w:tr>
      <w:tr w:rsidR="008973E4" w14:paraId="48012852"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026DC3E7" w14:textId="1B838A2C"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Financial constraints </w:t>
            </w:r>
          </w:p>
        </w:tc>
      </w:tr>
      <w:tr w:rsidR="008973E4" w14:paraId="67A48249"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F749C7E" w14:textId="0BEEA3B7"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Solo practice/Small practice</w:t>
            </w:r>
          </w:p>
        </w:tc>
      </w:tr>
      <w:tr w:rsidR="008973E4" w14:paraId="4F79F117"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2D2715BE" w14:textId="158FB823"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Uncertain/Need more context</w:t>
            </w:r>
          </w:p>
        </w:tc>
      </w:tr>
      <w:tr w:rsidR="008973E4" w14:paraId="40E33079"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B330F6B" w14:textId="53BE43D4"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Policy limitations</w:t>
            </w:r>
          </w:p>
        </w:tc>
      </w:tr>
      <w:tr w:rsidR="008973E4" w14:paraId="08B0A31E"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66C75910" w14:textId="5A420FB4"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Operational constraints </w:t>
            </w:r>
          </w:p>
        </w:tc>
      </w:tr>
      <w:tr w:rsidR="008973E4" w14:paraId="54E763E4"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B6E6360" w14:textId="2CF16546" w:rsidR="008973E4" w:rsidRPr="0051552B" w:rsidRDefault="008973E4" w:rsidP="0051552B">
            <w:pPr>
              <w:rPr>
                <w:rFonts w:ascii="Arial" w:hAnsi="Arial" w:cs="Arial"/>
                <w:b w:val="0"/>
                <w:bCs w:val="0"/>
                <w:color w:val="000000" w:themeColor="text1"/>
              </w:rPr>
            </w:pPr>
            <w:r w:rsidRPr="0051552B">
              <w:rPr>
                <w:rFonts w:ascii="Arial" w:hAnsi="Arial" w:cs="Arial"/>
                <w:color w:val="000000" w:themeColor="text1"/>
              </w:rPr>
              <w:t xml:space="preserve">Need Union approval </w:t>
            </w:r>
          </w:p>
        </w:tc>
      </w:tr>
      <w:tr w:rsidR="008973E4" w14:paraId="3880662B"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5785865C" w14:textId="205F223A"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Challenges with Department of Rehabilitation Services (DRS) Model </w:t>
            </w:r>
          </w:p>
        </w:tc>
      </w:tr>
      <w:tr w:rsidR="008973E4" w14:paraId="668F927B"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D4D38FA" w14:textId="56A35748"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 guarantee that a provider will receive the right amount of business to add another onboarding expense</w:t>
            </w:r>
          </w:p>
        </w:tc>
      </w:tr>
      <w:tr w:rsidR="008973E4" w14:paraId="31CDD2E2"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0DD14EEF" w14:textId="31864603"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High credentials is not the only criteria for higher pay</w:t>
            </w:r>
          </w:p>
        </w:tc>
      </w:tr>
      <w:tr w:rsidR="008973E4" w14:paraId="64B2A307"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5D7D928" w14:textId="57E89606"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Non-profit constraints</w:t>
            </w:r>
          </w:p>
        </w:tc>
      </w:tr>
      <w:tr w:rsidR="008973E4" w14:paraId="77469A79"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1309BA8E" w14:textId="6CD07FFE"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Depends on market conditions </w:t>
            </w:r>
          </w:p>
        </w:tc>
      </w:tr>
      <w:tr w:rsidR="003C1842" w14:paraId="6E5F81CB"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5FB224B" w14:textId="724F7565" w:rsidR="003C1842"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Not needed for most entry-level positions </w:t>
            </w:r>
          </w:p>
        </w:tc>
      </w:tr>
      <w:tr w:rsidR="008973E4" w14:paraId="1B517115" w14:textId="77777777" w:rsidTr="008973E4">
        <w:tc>
          <w:tcPr>
            <w:cnfStyle w:val="001000000000" w:firstRow="0" w:lastRow="0" w:firstColumn="1" w:lastColumn="0" w:oddVBand="0" w:evenVBand="0" w:oddHBand="0" w:evenHBand="0" w:firstRowFirstColumn="0" w:firstRowLastColumn="0" w:lastRowFirstColumn="0" w:lastRowLastColumn="0"/>
            <w:tcW w:w="9576" w:type="dxa"/>
          </w:tcPr>
          <w:p w14:paraId="3C8A28F1" w14:textId="10D82429" w:rsidR="008973E4" w:rsidRPr="0051552B" w:rsidRDefault="003C1842" w:rsidP="0051552B">
            <w:pPr>
              <w:rPr>
                <w:rFonts w:ascii="Arial" w:hAnsi="Arial" w:cs="Arial"/>
                <w:b w:val="0"/>
                <w:bCs w:val="0"/>
                <w:color w:val="000000" w:themeColor="text1"/>
              </w:rPr>
            </w:pPr>
            <w:r w:rsidRPr="0051552B">
              <w:rPr>
                <w:rFonts w:ascii="Arial" w:hAnsi="Arial" w:cs="Arial"/>
                <w:color w:val="000000" w:themeColor="text1"/>
              </w:rPr>
              <w:t xml:space="preserve">Indifferent </w:t>
            </w:r>
          </w:p>
        </w:tc>
      </w:tr>
      <w:tr w:rsidR="003C1842" w14:paraId="2B025E1E" w14:textId="77777777" w:rsidTr="00897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01D2D7" w14:textId="03B0931C" w:rsidR="003C1842" w:rsidRPr="0051552B" w:rsidRDefault="003C1842" w:rsidP="0051552B">
            <w:pPr>
              <w:rPr>
                <w:rFonts w:ascii="Arial" w:hAnsi="Arial" w:cs="Arial"/>
                <w:b w:val="0"/>
                <w:bCs w:val="0"/>
                <w:color w:val="000000" w:themeColor="text1"/>
              </w:rPr>
            </w:pPr>
            <w:r w:rsidRPr="0051552B">
              <w:rPr>
                <w:rFonts w:ascii="Arial" w:hAnsi="Arial" w:cs="Arial"/>
                <w:color w:val="000000" w:themeColor="text1"/>
              </w:rPr>
              <w:t>Not Applicable</w:t>
            </w:r>
          </w:p>
        </w:tc>
      </w:tr>
    </w:tbl>
    <w:p w14:paraId="67895498" w14:textId="42D314FD" w:rsidR="00B71E58" w:rsidRPr="00F82B33" w:rsidRDefault="00453A78" w:rsidP="00D173D5">
      <w:pPr>
        <w:pStyle w:val="Heading1"/>
      </w:pPr>
      <w:bookmarkStart w:id="32" w:name="_Toc177029101"/>
      <w:r w:rsidRPr="00F82B33">
        <w:t>CONCLUSION</w:t>
      </w:r>
      <w:bookmarkEnd w:id="32"/>
    </w:p>
    <w:p w14:paraId="6407173D" w14:textId="17C9D092" w:rsidR="00E11664" w:rsidRPr="009130D6" w:rsidRDefault="00D7112B" w:rsidP="0051552B">
      <w:pPr>
        <w:rPr>
          <w:rFonts w:ascii="Arial" w:hAnsi="Arial" w:cs="Arial"/>
          <w:color w:val="000000" w:themeColor="text1"/>
        </w:rPr>
      </w:pPr>
      <w:r>
        <w:rPr>
          <w:rFonts w:ascii="Arial" w:hAnsi="Arial" w:cs="Arial"/>
          <w:color w:val="000000" w:themeColor="text1"/>
        </w:rPr>
        <w:lastRenderedPageBreak/>
        <w:t>G</w:t>
      </w:r>
      <w:r w:rsidR="00852433">
        <w:rPr>
          <w:rFonts w:ascii="Arial" w:hAnsi="Arial" w:cs="Arial"/>
          <w:color w:val="000000" w:themeColor="text1"/>
        </w:rPr>
        <w:t xml:space="preserve">aining a better understanding of how services are created, organized, and implemented </w:t>
      </w:r>
      <w:r w:rsidR="008C410A">
        <w:rPr>
          <w:rFonts w:ascii="Arial" w:hAnsi="Arial" w:cs="Arial"/>
          <w:color w:val="000000" w:themeColor="text1"/>
        </w:rPr>
        <w:t>can promote service delivery and employment outcomes</w:t>
      </w:r>
      <w:r w:rsidR="007173C4">
        <w:rPr>
          <w:rFonts w:ascii="Arial" w:hAnsi="Arial" w:cs="Arial"/>
          <w:color w:val="000000" w:themeColor="text1"/>
        </w:rPr>
        <w:t xml:space="preserve"> among VR agencies</w:t>
      </w:r>
      <w:r w:rsidR="008C410A">
        <w:rPr>
          <w:rFonts w:ascii="Arial" w:hAnsi="Arial" w:cs="Arial"/>
          <w:color w:val="000000" w:themeColor="text1"/>
        </w:rPr>
        <w:t xml:space="preserve">. The </w:t>
      </w:r>
      <w:r>
        <w:rPr>
          <w:rFonts w:ascii="Arial" w:hAnsi="Arial" w:cs="Arial"/>
          <w:color w:val="000000" w:themeColor="text1"/>
        </w:rPr>
        <w:t>S</w:t>
      </w:r>
      <w:r w:rsidR="00D173D5">
        <w:rPr>
          <w:rFonts w:ascii="Arial" w:hAnsi="Arial" w:cs="Arial"/>
          <w:color w:val="000000" w:themeColor="text1"/>
        </w:rPr>
        <w:t xml:space="preserve">ervice </w:t>
      </w:r>
      <w:r>
        <w:rPr>
          <w:rFonts w:ascii="Arial" w:hAnsi="Arial" w:cs="Arial"/>
          <w:color w:val="000000" w:themeColor="text1"/>
        </w:rPr>
        <w:t>P</w:t>
      </w:r>
      <w:r w:rsidR="00D173D5">
        <w:rPr>
          <w:rFonts w:ascii="Arial" w:hAnsi="Arial" w:cs="Arial"/>
          <w:color w:val="000000" w:themeColor="text1"/>
        </w:rPr>
        <w:t xml:space="preserve">rovider </w:t>
      </w:r>
      <w:r>
        <w:rPr>
          <w:rFonts w:ascii="Arial" w:hAnsi="Arial" w:cs="Arial"/>
          <w:color w:val="000000" w:themeColor="text1"/>
        </w:rPr>
        <w:t>C</w:t>
      </w:r>
      <w:r w:rsidR="00D173D5">
        <w:rPr>
          <w:rFonts w:ascii="Arial" w:hAnsi="Arial" w:cs="Arial"/>
          <w:color w:val="000000" w:themeColor="text1"/>
        </w:rPr>
        <w:t xml:space="preserve">apacity </w:t>
      </w:r>
      <w:r>
        <w:rPr>
          <w:rFonts w:ascii="Arial" w:hAnsi="Arial" w:cs="Arial"/>
          <w:color w:val="000000" w:themeColor="text1"/>
        </w:rPr>
        <w:t>S</w:t>
      </w:r>
      <w:r w:rsidR="008C410A">
        <w:rPr>
          <w:rFonts w:ascii="Arial" w:hAnsi="Arial" w:cs="Arial"/>
          <w:color w:val="000000" w:themeColor="text1"/>
        </w:rPr>
        <w:t xml:space="preserve">urvey data documented both key strengths and </w:t>
      </w:r>
      <w:r w:rsidR="00D173D5">
        <w:rPr>
          <w:rFonts w:ascii="Arial" w:hAnsi="Arial" w:cs="Arial"/>
          <w:color w:val="000000" w:themeColor="text1"/>
        </w:rPr>
        <w:t>areas of need related to</w:t>
      </w:r>
      <w:r w:rsidR="008C410A">
        <w:rPr>
          <w:rFonts w:ascii="Arial" w:hAnsi="Arial" w:cs="Arial"/>
          <w:color w:val="000000" w:themeColor="text1"/>
        </w:rPr>
        <w:t xml:space="preserve"> agency provider capacity.</w:t>
      </w:r>
      <w:r w:rsidR="006C59F7">
        <w:rPr>
          <w:rFonts w:ascii="Arial" w:hAnsi="Arial" w:cs="Arial"/>
          <w:color w:val="000000" w:themeColor="text1"/>
        </w:rPr>
        <w:t xml:space="preserve"> </w:t>
      </w:r>
      <w:r w:rsidR="00DA421A">
        <w:rPr>
          <w:rFonts w:ascii="Arial" w:hAnsi="Arial" w:cs="Arial"/>
          <w:color w:val="000000" w:themeColor="text1"/>
        </w:rPr>
        <w:t>E</w:t>
      </w:r>
      <w:r w:rsidR="00D173D5">
        <w:rPr>
          <w:rFonts w:ascii="Arial" w:hAnsi="Arial" w:cs="Arial"/>
          <w:color w:val="000000" w:themeColor="text1"/>
        </w:rPr>
        <w:t xml:space="preserve">ffective communication between providers and VR was cited as most impactful and important for ensuring that service providers deliver timely and high-quality services. This has important implications for future practice on the provider and VR side and directly impacts service </w:t>
      </w:r>
      <w:r w:rsidR="00DF5D48">
        <w:rPr>
          <w:rFonts w:ascii="Arial" w:hAnsi="Arial" w:cs="Arial"/>
          <w:color w:val="000000" w:themeColor="text1"/>
        </w:rPr>
        <w:t>delivery improvements for</w:t>
      </w:r>
      <w:r w:rsidR="00D173D5">
        <w:rPr>
          <w:rFonts w:ascii="Arial" w:hAnsi="Arial" w:cs="Arial"/>
          <w:color w:val="000000" w:themeColor="text1"/>
        </w:rPr>
        <w:t xml:space="preserve"> VR customers.</w:t>
      </w:r>
    </w:p>
    <w:p w14:paraId="76221421" w14:textId="77777777" w:rsidR="00122A7D" w:rsidRDefault="00122A7D" w:rsidP="00EB3E8B">
      <w:pPr>
        <w:rPr>
          <w:rFonts w:ascii="Arial" w:hAnsi="Arial" w:cs="Arial"/>
          <w:color w:val="000000" w:themeColor="text1"/>
        </w:rPr>
      </w:pPr>
    </w:p>
    <w:sectPr w:rsidR="00122A7D" w:rsidSect="001C5B29">
      <w:headerReference w:type="default" r:id="rId7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AEDA1" w14:textId="77777777" w:rsidR="00F04C1B" w:rsidRDefault="00F04C1B" w:rsidP="005C7124">
      <w:r>
        <w:separator/>
      </w:r>
    </w:p>
  </w:endnote>
  <w:endnote w:type="continuationSeparator" w:id="0">
    <w:p w14:paraId="15221830" w14:textId="77777777" w:rsidR="00F04C1B" w:rsidRDefault="00F04C1B" w:rsidP="005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55729"/>
      <w:docPartObj>
        <w:docPartGallery w:val="Page Numbers (Bottom of Page)"/>
        <w:docPartUnique/>
      </w:docPartObj>
    </w:sdtPr>
    <w:sdtEndPr>
      <w:rPr>
        <w:rFonts w:ascii="Arial" w:hAnsi="Arial" w:cs="Arial"/>
        <w:noProof/>
      </w:rPr>
    </w:sdtEndPr>
    <w:sdtContent>
      <w:p w14:paraId="41DA27ED" w14:textId="78B1F93C" w:rsidR="00010878" w:rsidRPr="0051552B" w:rsidRDefault="00010878">
        <w:pPr>
          <w:pStyle w:val="Footer"/>
          <w:jc w:val="center"/>
          <w:rPr>
            <w:rFonts w:ascii="Arial" w:hAnsi="Arial" w:cs="Arial"/>
          </w:rPr>
        </w:pPr>
        <w:r w:rsidRPr="0051552B">
          <w:rPr>
            <w:rFonts w:ascii="Arial" w:hAnsi="Arial" w:cs="Arial"/>
          </w:rPr>
          <w:fldChar w:fldCharType="begin"/>
        </w:r>
        <w:r w:rsidRPr="0051552B">
          <w:rPr>
            <w:rFonts w:ascii="Arial" w:hAnsi="Arial" w:cs="Arial"/>
          </w:rPr>
          <w:instrText xml:space="preserve"> PAGE   \* MERGEFORMAT </w:instrText>
        </w:r>
        <w:r w:rsidRPr="0051552B">
          <w:rPr>
            <w:rFonts w:ascii="Arial" w:hAnsi="Arial" w:cs="Arial"/>
          </w:rPr>
          <w:fldChar w:fldCharType="separate"/>
        </w:r>
        <w:r w:rsidRPr="0051552B">
          <w:rPr>
            <w:rFonts w:ascii="Arial" w:hAnsi="Arial" w:cs="Arial"/>
            <w:noProof/>
          </w:rPr>
          <w:t>2</w:t>
        </w:r>
        <w:r w:rsidRPr="0051552B">
          <w:rPr>
            <w:rFonts w:ascii="Arial" w:hAnsi="Arial" w:cs="Arial"/>
            <w:noProof/>
          </w:rPr>
          <w:fldChar w:fldCharType="end"/>
        </w:r>
      </w:p>
    </w:sdtContent>
  </w:sdt>
  <w:p w14:paraId="0FF08B2E" w14:textId="77777777" w:rsidR="00010878" w:rsidRDefault="00010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4E68" w14:textId="77777777" w:rsidR="00F04C1B" w:rsidRDefault="00F04C1B" w:rsidP="005C7124">
      <w:r>
        <w:separator/>
      </w:r>
    </w:p>
  </w:footnote>
  <w:footnote w:type="continuationSeparator" w:id="0">
    <w:p w14:paraId="7CD63177" w14:textId="77777777" w:rsidR="00F04C1B" w:rsidRDefault="00F04C1B" w:rsidP="005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9798" w14:textId="604B04E7" w:rsidR="00D20108" w:rsidRDefault="00D20108">
    <w:pPr>
      <w:pStyle w:val="Header"/>
    </w:pPr>
    <w:r>
      <w:rPr>
        <w:noProof/>
      </w:rPr>
      <w:drawing>
        <wp:anchor distT="0" distB="0" distL="0" distR="0" simplePos="0" relativeHeight="251659264" behindDoc="1" locked="0" layoutInCell="1" hidden="0" allowOverlap="1" wp14:anchorId="7CD14859" wp14:editId="0903E628">
          <wp:simplePos x="0" y="0"/>
          <wp:positionH relativeFrom="column">
            <wp:posOffset>5514340</wp:posOffset>
          </wp:positionH>
          <wp:positionV relativeFrom="paragraph">
            <wp:posOffset>-49101</wp:posOffset>
          </wp:positionV>
          <wp:extent cx="956603" cy="436099"/>
          <wp:effectExtent l="0" t="0" r="0" b="2540"/>
          <wp:wrapNone/>
          <wp:docPr id="6705089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250F24A3" w14:textId="2C0C2CCA" w:rsidR="00D20108" w:rsidRPr="00484EF5" w:rsidRDefault="00484EF5">
    <w:pPr>
      <w:pStyle w:val="Header"/>
      <w:rPr>
        <w:rFonts w:ascii="Arial" w:hAnsi="Arial" w:cs="Arial"/>
      </w:rPr>
    </w:pPr>
    <w:r>
      <w:rPr>
        <w:rFonts w:ascii="Arial" w:hAnsi="Arial" w:cs="Arial"/>
      </w:rPr>
      <w:t>Service Provider Capacity Survey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E60C" w14:textId="77777777" w:rsidR="002D674B" w:rsidRDefault="002D674B">
    <w:pPr>
      <w:pStyle w:val="Header"/>
    </w:pPr>
    <w:r>
      <w:rPr>
        <w:noProof/>
      </w:rPr>
      <w:drawing>
        <wp:anchor distT="0" distB="0" distL="0" distR="0" simplePos="0" relativeHeight="251661312" behindDoc="1" locked="0" layoutInCell="1" hidden="0" allowOverlap="1" wp14:anchorId="17B53E45" wp14:editId="1AE514F3">
          <wp:simplePos x="0" y="0"/>
          <wp:positionH relativeFrom="column">
            <wp:posOffset>7423669</wp:posOffset>
          </wp:positionH>
          <wp:positionV relativeFrom="paragraph">
            <wp:posOffset>-48895</wp:posOffset>
          </wp:positionV>
          <wp:extent cx="956603" cy="436099"/>
          <wp:effectExtent l="0" t="0" r="0" b="2540"/>
          <wp:wrapNone/>
          <wp:docPr id="159416875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237D4463" w14:textId="77777777" w:rsidR="002D674B" w:rsidRPr="00484EF5" w:rsidRDefault="002D674B">
    <w:pPr>
      <w:pStyle w:val="Header"/>
      <w:rPr>
        <w:rFonts w:ascii="Arial" w:hAnsi="Arial" w:cs="Arial"/>
      </w:rPr>
    </w:pPr>
    <w:r>
      <w:rPr>
        <w:rFonts w:ascii="Arial" w:hAnsi="Arial" w:cs="Arial"/>
      </w:rPr>
      <w:t>Service Provider Capacity Survey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6D693" w14:textId="5C8B161F" w:rsidR="00E40D03" w:rsidRDefault="00401002">
    <w:pPr>
      <w:pStyle w:val="Header"/>
    </w:pPr>
    <w:r>
      <w:rPr>
        <w:noProof/>
      </w:rPr>
      <w:drawing>
        <wp:anchor distT="0" distB="0" distL="0" distR="0" simplePos="0" relativeHeight="251665408" behindDoc="1" locked="0" layoutInCell="1" hidden="0" allowOverlap="1" wp14:anchorId="5EDC8557" wp14:editId="4FD75104">
          <wp:simplePos x="0" y="0"/>
          <wp:positionH relativeFrom="column">
            <wp:posOffset>5117285</wp:posOffset>
          </wp:positionH>
          <wp:positionV relativeFrom="paragraph">
            <wp:posOffset>-50333</wp:posOffset>
          </wp:positionV>
          <wp:extent cx="956603" cy="436099"/>
          <wp:effectExtent l="0" t="0" r="0" b="2540"/>
          <wp:wrapNone/>
          <wp:docPr id="133431695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r w:rsidR="00E40D03">
      <w:rPr>
        <w:noProof/>
      </w:rPr>
      <w:drawing>
        <wp:anchor distT="0" distB="0" distL="0" distR="0" simplePos="0" relativeHeight="251663360" behindDoc="1" locked="0" layoutInCell="1" hidden="0" allowOverlap="1" wp14:anchorId="527A918B" wp14:editId="432E5DF5">
          <wp:simplePos x="0" y="0"/>
          <wp:positionH relativeFrom="column">
            <wp:posOffset>7423669</wp:posOffset>
          </wp:positionH>
          <wp:positionV relativeFrom="paragraph">
            <wp:posOffset>-48895</wp:posOffset>
          </wp:positionV>
          <wp:extent cx="956603" cy="436099"/>
          <wp:effectExtent l="0" t="0" r="0" b="2540"/>
          <wp:wrapNone/>
          <wp:docPr id="207847334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56603" cy="436099"/>
                  </a:xfrm>
                  <a:prstGeom prst="rect">
                    <a:avLst/>
                  </a:prstGeom>
                  <a:ln/>
                </pic:spPr>
              </pic:pic>
            </a:graphicData>
          </a:graphic>
          <wp14:sizeRelH relativeFrom="margin">
            <wp14:pctWidth>0</wp14:pctWidth>
          </wp14:sizeRelH>
          <wp14:sizeRelV relativeFrom="margin">
            <wp14:pctHeight>0</wp14:pctHeight>
          </wp14:sizeRelV>
        </wp:anchor>
      </w:drawing>
    </w:r>
  </w:p>
  <w:p w14:paraId="5C62B9B1" w14:textId="77777777" w:rsidR="00E40D03" w:rsidRPr="00484EF5" w:rsidRDefault="00E40D03">
    <w:pPr>
      <w:pStyle w:val="Header"/>
      <w:rPr>
        <w:rFonts w:ascii="Arial" w:hAnsi="Arial" w:cs="Arial"/>
      </w:rPr>
    </w:pPr>
    <w:r>
      <w:rPr>
        <w:rFonts w:ascii="Arial" w:hAnsi="Arial" w:cs="Arial"/>
      </w:rPr>
      <w:t>Service Provider Capacity Survey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0BB"/>
    <w:multiLevelType w:val="hybridMultilevel"/>
    <w:tmpl w:val="B04C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45AD"/>
    <w:multiLevelType w:val="multilevel"/>
    <w:tmpl w:val="972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86CB6"/>
    <w:multiLevelType w:val="hybridMultilevel"/>
    <w:tmpl w:val="BE46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4B22"/>
    <w:multiLevelType w:val="hybridMultilevel"/>
    <w:tmpl w:val="88B4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942B8"/>
    <w:multiLevelType w:val="hybridMultilevel"/>
    <w:tmpl w:val="A91AF7DE"/>
    <w:lvl w:ilvl="0" w:tplc="03C2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12F47"/>
    <w:multiLevelType w:val="hybridMultilevel"/>
    <w:tmpl w:val="C5D2953C"/>
    <w:lvl w:ilvl="0" w:tplc="88D85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433BD"/>
    <w:multiLevelType w:val="hybridMultilevel"/>
    <w:tmpl w:val="5528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F174C"/>
    <w:multiLevelType w:val="hybridMultilevel"/>
    <w:tmpl w:val="C200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45317"/>
    <w:multiLevelType w:val="hybridMultilevel"/>
    <w:tmpl w:val="D6C0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53321"/>
    <w:multiLevelType w:val="hybridMultilevel"/>
    <w:tmpl w:val="3CF4D3D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6463F"/>
    <w:multiLevelType w:val="hybridMultilevel"/>
    <w:tmpl w:val="47D8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2417"/>
    <w:multiLevelType w:val="hybridMultilevel"/>
    <w:tmpl w:val="86E2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E46C6"/>
    <w:multiLevelType w:val="hybridMultilevel"/>
    <w:tmpl w:val="03589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347121"/>
    <w:multiLevelType w:val="hybridMultilevel"/>
    <w:tmpl w:val="495E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A16F0"/>
    <w:multiLevelType w:val="hybridMultilevel"/>
    <w:tmpl w:val="56403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B67416"/>
    <w:multiLevelType w:val="hybridMultilevel"/>
    <w:tmpl w:val="5984839E"/>
    <w:lvl w:ilvl="0" w:tplc="9CA2768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F3107D"/>
    <w:multiLevelType w:val="hybridMultilevel"/>
    <w:tmpl w:val="8F2A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019FF"/>
    <w:multiLevelType w:val="hybridMultilevel"/>
    <w:tmpl w:val="E42025C4"/>
    <w:lvl w:ilvl="0" w:tplc="03C2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D55CA"/>
    <w:multiLevelType w:val="hybridMultilevel"/>
    <w:tmpl w:val="2D7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F7882"/>
    <w:multiLevelType w:val="hybridMultilevel"/>
    <w:tmpl w:val="3994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92899"/>
    <w:multiLevelType w:val="hybridMultilevel"/>
    <w:tmpl w:val="5C18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C7B75"/>
    <w:multiLevelType w:val="hybridMultilevel"/>
    <w:tmpl w:val="CDBEB15E"/>
    <w:lvl w:ilvl="0" w:tplc="57F48A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F493B"/>
    <w:multiLevelType w:val="hybridMultilevel"/>
    <w:tmpl w:val="DC7C0F88"/>
    <w:lvl w:ilvl="0" w:tplc="C896B84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09960">
    <w:abstractNumId w:val="22"/>
  </w:num>
  <w:num w:numId="2" w16cid:durableId="1993213505">
    <w:abstractNumId w:val="7"/>
  </w:num>
  <w:num w:numId="3" w16cid:durableId="1262110093">
    <w:abstractNumId w:val="20"/>
  </w:num>
  <w:num w:numId="4" w16cid:durableId="610939200">
    <w:abstractNumId w:val="6"/>
  </w:num>
  <w:num w:numId="5" w16cid:durableId="2096704109">
    <w:abstractNumId w:val="3"/>
  </w:num>
  <w:num w:numId="6" w16cid:durableId="424377593">
    <w:abstractNumId w:val="13"/>
  </w:num>
  <w:num w:numId="7" w16cid:durableId="953904352">
    <w:abstractNumId w:val="18"/>
  </w:num>
  <w:num w:numId="8" w16cid:durableId="626816206">
    <w:abstractNumId w:val="0"/>
  </w:num>
  <w:num w:numId="9" w16cid:durableId="1977100564">
    <w:abstractNumId w:val="19"/>
  </w:num>
  <w:num w:numId="10" w16cid:durableId="1214462555">
    <w:abstractNumId w:val="4"/>
  </w:num>
  <w:num w:numId="11" w16cid:durableId="113451650">
    <w:abstractNumId w:val="9"/>
  </w:num>
  <w:num w:numId="12" w16cid:durableId="1600483170">
    <w:abstractNumId w:val="12"/>
  </w:num>
  <w:num w:numId="13" w16cid:durableId="1232228834">
    <w:abstractNumId w:val="1"/>
  </w:num>
  <w:num w:numId="14" w16cid:durableId="1600020317">
    <w:abstractNumId w:val="5"/>
  </w:num>
  <w:num w:numId="15" w16cid:durableId="1397321197">
    <w:abstractNumId w:val="16"/>
  </w:num>
  <w:num w:numId="16" w16cid:durableId="1269657212">
    <w:abstractNumId w:val="11"/>
  </w:num>
  <w:num w:numId="17" w16cid:durableId="924604974">
    <w:abstractNumId w:val="17"/>
  </w:num>
  <w:num w:numId="18" w16cid:durableId="1555432997">
    <w:abstractNumId w:val="15"/>
  </w:num>
  <w:num w:numId="19" w16cid:durableId="580482710">
    <w:abstractNumId w:val="21"/>
  </w:num>
  <w:num w:numId="20" w16cid:durableId="1813787244">
    <w:abstractNumId w:val="10"/>
  </w:num>
  <w:num w:numId="21" w16cid:durableId="1439060978">
    <w:abstractNumId w:val="8"/>
  </w:num>
  <w:num w:numId="22" w16cid:durableId="2141528598">
    <w:abstractNumId w:val="14"/>
  </w:num>
  <w:num w:numId="23" w16cid:durableId="1890074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Compton">
    <w15:presenceInfo w15:providerId="AD" w15:userId="S::ccompton@sdsu.edu::5e1bbb48-ee7e-48ba-b435-de92b7f1f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E2"/>
    <w:rsid w:val="000001DF"/>
    <w:rsid w:val="00001837"/>
    <w:rsid w:val="00004FBB"/>
    <w:rsid w:val="00006556"/>
    <w:rsid w:val="00006D6C"/>
    <w:rsid w:val="0000707A"/>
    <w:rsid w:val="00010878"/>
    <w:rsid w:val="00011F81"/>
    <w:rsid w:val="0001257D"/>
    <w:rsid w:val="00012DEB"/>
    <w:rsid w:val="00013276"/>
    <w:rsid w:val="00016C1D"/>
    <w:rsid w:val="00017C0D"/>
    <w:rsid w:val="000205E1"/>
    <w:rsid w:val="000207ED"/>
    <w:rsid w:val="00021005"/>
    <w:rsid w:val="00032C2D"/>
    <w:rsid w:val="00035D5E"/>
    <w:rsid w:val="00036B1D"/>
    <w:rsid w:val="00041C82"/>
    <w:rsid w:val="00045786"/>
    <w:rsid w:val="00050799"/>
    <w:rsid w:val="000538FC"/>
    <w:rsid w:val="0005411A"/>
    <w:rsid w:val="000567A0"/>
    <w:rsid w:val="0006049F"/>
    <w:rsid w:val="0006109C"/>
    <w:rsid w:val="0006206D"/>
    <w:rsid w:val="000630B1"/>
    <w:rsid w:val="0006729C"/>
    <w:rsid w:val="00070CC9"/>
    <w:rsid w:val="00082AE4"/>
    <w:rsid w:val="0008411E"/>
    <w:rsid w:val="000842A3"/>
    <w:rsid w:val="00084A2F"/>
    <w:rsid w:val="000866D6"/>
    <w:rsid w:val="0008734E"/>
    <w:rsid w:val="00093CAA"/>
    <w:rsid w:val="00094A04"/>
    <w:rsid w:val="000A2D94"/>
    <w:rsid w:val="000A3BDF"/>
    <w:rsid w:val="000A52A9"/>
    <w:rsid w:val="000A7F79"/>
    <w:rsid w:val="000B02E2"/>
    <w:rsid w:val="000B7FF7"/>
    <w:rsid w:val="000C66CF"/>
    <w:rsid w:val="000C7CAC"/>
    <w:rsid w:val="000D19AC"/>
    <w:rsid w:val="000D1EFB"/>
    <w:rsid w:val="000E16C9"/>
    <w:rsid w:val="000E53FE"/>
    <w:rsid w:val="000E5BF9"/>
    <w:rsid w:val="000E64F9"/>
    <w:rsid w:val="000F15A6"/>
    <w:rsid w:val="000F1A82"/>
    <w:rsid w:val="000F288C"/>
    <w:rsid w:val="00100FE9"/>
    <w:rsid w:val="00104C4B"/>
    <w:rsid w:val="00105294"/>
    <w:rsid w:val="00105B18"/>
    <w:rsid w:val="001106FC"/>
    <w:rsid w:val="0011190F"/>
    <w:rsid w:val="00115B09"/>
    <w:rsid w:val="00116A47"/>
    <w:rsid w:val="0012122B"/>
    <w:rsid w:val="00122A7D"/>
    <w:rsid w:val="00122FEC"/>
    <w:rsid w:val="00123408"/>
    <w:rsid w:val="001243D1"/>
    <w:rsid w:val="00124EF9"/>
    <w:rsid w:val="00130612"/>
    <w:rsid w:val="00130F28"/>
    <w:rsid w:val="001313C2"/>
    <w:rsid w:val="00134DAF"/>
    <w:rsid w:val="00137A88"/>
    <w:rsid w:val="0014104C"/>
    <w:rsid w:val="001414FA"/>
    <w:rsid w:val="00142C0C"/>
    <w:rsid w:val="00146AC6"/>
    <w:rsid w:val="00147730"/>
    <w:rsid w:val="00150F24"/>
    <w:rsid w:val="00151347"/>
    <w:rsid w:val="00151F12"/>
    <w:rsid w:val="001552CD"/>
    <w:rsid w:val="00160553"/>
    <w:rsid w:val="00163B09"/>
    <w:rsid w:val="0016504E"/>
    <w:rsid w:val="0016527F"/>
    <w:rsid w:val="00165375"/>
    <w:rsid w:val="00165451"/>
    <w:rsid w:val="001665CA"/>
    <w:rsid w:val="001728BF"/>
    <w:rsid w:val="00173140"/>
    <w:rsid w:val="00173BD5"/>
    <w:rsid w:val="00176AC9"/>
    <w:rsid w:val="001773FC"/>
    <w:rsid w:val="00180035"/>
    <w:rsid w:val="00180480"/>
    <w:rsid w:val="0018048C"/>
    <w:rsid w:val="00180C92"/>
    <w:rsid w:val="0018282C"/>
    <w:rsid w:val="00185971"/>
    <w:rsid w:val="00185AC9"/>
    <w:rsid w:val="00186073"/>
    <w:rsid w:val="00186769"/>
    <w:rsid w:val="00193C27"/>
    <w:rsid w:val="00194221"/>
    <w:rsid w:val="001958D8"/>
    <w:rsid w:val="00195E3A"/>
    <w:rsid w:val="001A115B"/>
    <w:rsid w:val="001A4412"/>
    <w:rsid w:val="001B020D"/>
    <w:rsid w:val="001B14B1"/>
    <w:rsid w:val="001B208C"/>
    <w:rsid w:val="001B7B32"/>
    <w:rsid w:val="001C37B6"/>
    <w:rsid w:val="001C3D4F"/>
    <w:rsid w:val="001C3E67"/>
    <w:rsid w:val="001C401C"/>
    <w:rsid w:val="001C521E"/>
    <w:rsid w:val="001C5B29"/>
    <w:rsid w:val="001C5D9E"/>
    <w:rsid w:val="001C5E1C"/>
    <w:rsid w:val="001C7F87"/>
    <w:rsid w:val="001D0763"/>
    <w:rsid w:val="001D18CA"/>
    <w:rsid w:val="001D2070"/>
    <w:rsid w:val="001D28DA"/>
    <w:rsid w:val="001D4A16"/>
    <w:rsid w:val="001D52DD"/>
    <w:rsid w:val="001E1BF2"/>
    <w:rsid w:val="001E2658"/>
    <w:rsid w:val="001E2FF1"/>
    <w:rsid w:val="001E30BC"/>
    <w:rsid w:val="001E6BE4"/>
    <w:rsid w:val="001E76FD"/>
    <w:rsid w:val="001E77E1"/>
    <w:rsid w:val="001F0590"/>
    <w:rsid w:val="001F1225"/>
    <w:rsid w:val="001F3228"/>
    <w:rsid w:val="001F3934"/>
    <w:rsid w:val="001F4820"/>
    <w:rsid w:val="001F5057"/>
    <w:rsid w:val="001F7CEF"/>
    <w:rsid w:val="0020102C"/>
    <w:rsid w:val="002019F1"/>
    <w:rsid w:val="00201CFF"/>
    <w:rsid w:val="002034F9"/>
    <w:rsid w:val="00203C6C"/>
    <w:rsid w:val="00204CBC"/>
    <w:rsid w:val="0020618E"/>
    <w:rsid w:val="00206EEA"/>
    <w:rsid w:val="00212E6B"/>
    <w:rsid w:val="00213161"/>
    <w:rsid w:val="00215041"/>
    <w:rsid w:val="00215B31"/>
    <w:rsid w:val="00216FD5"/>
    <w:rsid w:val="00217539"/>
    <w:rsid w:val="00223BCB"/>
    <w:rsid w:val="0022407B"/>
    <w:rsid w:val="00230D09"/>
    <w:rsid w:val="002317D3"/>
    <w:rsid w:val="00231AF9"/>
    <w:rsid w:val="002351DF"/>
    <w:rsid w:val="00236B56"/>
    <w:rsid w:val="00236BEC"/>
    <w:rsid w:val="002375AE"/>
    <w:rsid w:val="00245006"/>
    <w:rsid w:val="002516CE"/>
    <w:rsid w:val="00252247"/>
    <w:rsid w:val="00253FAE"/>
    <w:rsid w:val="0025494B"/>
    <w:rsid w:val="0026008E"/>
    <w:rsid w:val="00261335"/>
    <w:rsid w:val="00262561"/>
    <w:rsid w:val="00262BC1"/>
    <w:rsid w:val="002704FD"/>
    <w:rsid w:val="002722DA"/>
    <w:rsid w:val="00273C9C"/>
    <w:rsid w:val="002760EB"/>
    <w:rsid w:val="00276537"/>
    <w:rsid w:val="00276EA8"/>
    <w:rsid w:val="002834D7"/>
    <w:rsid w:val="00285655"/>
    <w:rsid w:val="00290728"/>
    <w:rsid w:val="0029192B"/>
    <w:rsid w:val="00291D74"/>
    <w:rsid w:val="00294FF8"/>
    <w:rsid w:val="00295E60"/>
    <w:rsid w:val="00296E52"/>
    <w:rsid w:val="002A4456"/>
    <w:rsid w:val="002A7EBD"/>
    <w:rsid w:val="002B1B3D"/>
    <w:rsid w:val="002B3C05"/>
    <w:rsid w:val="002B6B04"/>
    <w:rsid w:val="002B7249"/>
    <w:rsid w:val="002B7744"/>
    <w:rsid w:val="002C0E55"/>
    <w:rsid w:val="002C11C2"/>
    <w:rsid w:val="002C156C"/>
    <w:rsid w:val="002C45D9"/>
    <w:rsid w:val="002C49F9"/>
    <w:rsid w:val="002D0A80"/>
    <w:rsid w:val="002D1A92"/>
    <w:rsid w:val="002D1CAB"/>
    <w:rsid w:val="002D2A94"/>
    <w:rsid w:val="002D674B"/>
    <w:rsid w:val="002E0034"/>
    <w:rsid w:val="002E04D2"/>
    <w:rsid w:val="002E07B7"/>
    <w:rsid w:val="002E0B0B"/>
    <w:rsid w:val="002E0BFF"/>
    <w:rsid w:val="002E2FFA"/>
    <w:rsid w:val="002E4516"/>
    <w:rsid w:val="002E63D3"/>
    <w:rsid w:val="002F159A"/>
    <w:rsid w:val="002F39C3"/>
    <w:rsid w:val="002F5EC7"/>
    <w:rsid w:val="002F5F9C"/>
    <w:rsid w:val="002F6074"/>
    <w:rsid w:val="002F62D2"/>
    <w:rsid w:val="003002B8"/>
    <w:rsid w:val="00300A1B"/>
    <w:rsid w:val="003014E6"/>
    <w:rsid w:val="00303188"/>
    <w:rsid w:val="00303623"/>
    <w:rsid w:val="00310EDA"/>
    <w:rsid w:val="00311131"/>
    <w:rsid w:val="003154D7"/>
    <w:rsid w:val="00325A5B"/>
    <w:rsid w:val="003308A2"/>
    <w:rsid w:val="00333CCC"/>
    <w:rsid w:val="00335CF7"/>
    <w:rsid w:val="00337D4C"/>
    <w:rsid w:val="0034057D"/>
    <w:rsid w:val="00341FB9"/>
    <w:rsid w:val="00344500"/>
    <w:rsid w:val="00346A34"/>
    <w:rsid w:val="0035234C"/>
    <w:rsid w:val="00352B22"/>
    <w:rsid w:val="00353A58"/>
    <w:rsid w:val="00353B71"/>
    <w:rsid w:val="003552A4"/>
    <w:rsid w:val="00356594"/>
    <w:rsid w:val="00363F76"/>
    <w:rsid w:val="00364BBD"/>
    <w:rsid w:val="00365CE8"/>
    <w:rsid w:val="0036716F"/>
    <w:rsid w:val="003672D3"/>
    <w:rsid w:val="00374128"/>
    <w:rsid w:val="00377F51"/>
    <w:rsid w:val="00393C85"/>
    <w:rsid w:val="00397122"/>
    <w:rsid w:val="00397725"/>
    <w:rsid w:val="003A25CB"/>
    <w:rsid w:val="003A47D8"/>
    <w:rsid w:val="003B3356"/>
    <w:rsid w:val="003C0B83"/>
    <w:rsid w:val="003C1842"/>
    <w:rsid w:val="003C2C35"/>
    <w:rsid w:val="003C72B6"/>
    <w:rsid w:val="003D041F"/>
    <w:rsid w:val="003D184D"/>
    <w:rsid w:val="003D284F"/>
    <w:rsid w:val="003D2BC8"/>
    <w:rsid w:val="003D756D"/>
    <w:rsid w:val="003E189B"/>
    <w:rsid w:val="003E35EC"/>
    <w:rsid w:val="003E6855"/>
    <w:rsid w:val="003F119B"/>
    <w:rsid w:val="003F2392"/>
    <w:rsid w:val="003F35A5"/>
    <w:rsid w:val="003F553F"/>
    <w:rsid w:val="003F67DD"/>
    <w:rsid w:val="00400367"/>
    <w:rsid w:val="00401002"/>
    <w:rsid w:val="00401CA9"/>
    <w:rsid w:val="004025C1"/>
    <w:rsid w:val="0040351A"/>
    <w:rsid w:val="00404C14"/>
    <w:rsid w:val="0041097A"/>
    <w:rsid w:val="00414F5F"/>
    <w:rsid w:val="00417D4E"/>
    <w:rsid w:val="004206A1"/>
    <w:rsid w:val="00422977"/>
    <w:rsid w:val="00422AC9"/>
    <w:rsid w:val="00430119"/>
    <w:rsid w:val="0043224C"/>
    <w:rsid w:val="0043331D"/>
    <w:rsid w:val="00437AEB"/>
    <w:rsid w:val="00440568"/>
    <w:rsid w:val="004420FE"/>
    <w:rsid w:val="00445586"/>
    <w:rsid w:val="00446A7C"/>
    <w:rsid w:val="004470C9"/>
    <w:rsid w:val="00447BAE"/>
    <w:rsid w:val="00447F63"/>
    <w:rsid w:val="00453A78"/>
    <w:rsid w:val="00453FBC"/>
    <w:rsid w:val="004541BC"/>
    <w:rsid w:val="004601EC"/>
    <w:rsid w:val="004635C7"/>
    <w:rsid w:val="004650FD"/>
    <w:rsid w:val="004655D3"/>
    <w:rsid w:val="00467547"/>
    <w:rsid w:val="00471BD4"/>
    <w:rsid w:val="00471FBB"/>
    <w:rsid w:val="00474238"/>
    <w:rsid w:val="00474344"/>
    <w:rsid w:val="004775AD"/>
    <w:rsid w:val="00484EF5"/>
    <w:rsid w:val="004854D6"/>
    <w:rsid w:val="00486F5C"/>
    <w:rsid w:val="0049106B"/>
    <w:rsid w:val="004912F2"/>
    <w:rsid w:val="0049298E"/>
    <w:rsid w:val="00493370"/>
    <w:rsid w:val="004A4ABE"/>
    <w:rsid w:val="004B1E1F"/>
    <w:rsid w:val="004B2071"/>
    <w:rsid w:val="004B4CD1"/>
    <w:rsid w:val="004B4F9D"/>
    <w:rsid w:val="004B5E84"/>
    <w:rsid w:val="004B6990"/>
    <w:rsid w:val="004C0664"/>
    <w:rsid w:val="004C43D4"/>
    <w:rsid w:val="004C4822"/>
    <w:rsid w:val="004C56F6"/>
    <w:rsid w:val="004C5F32"/>
    <w:rsid w:val="004D0DC1"/>
    <w:rsid w:val="004D3991"/>
    <w:rsid w:val="004D464C"/>
    <w:rsid w:val="004D5123"/>
    <w:rsid w:val="004D54A0"/>
    <w:rsid w:val="004D5831"/>
    <w:rsid w:val="004E22DE"/>
    <w:rsid w:val="004E295A"/>
    <w:rsid w:val="004E65D4"/>
    <w:rsid w:val="004F0FFE"/>
    <w:rsid w:val="004F1D0A"/>
    <w:rsid w:val="004F283A"/>
    <w:rsid w:val="004F5522"/>
    <w:rsid w:val="00501534"/>
    <w:rsid w:val="00502DAC"/>
    <w:rsid w:val="00502E7A"/>
    <w:rsid w:val="00503869"/>
    <w:rsid w:val="005064EB"/>
    <w:rsid w:val="00510F93"/>
    <w:rsid w:val="00514575"/>
    <w:rsid w:val="0051552B"/>
    <w:rsid w:val="0051741C"/>
    <w:rsid w:val="00521EE2"/>
    <w:rsid w:val="0052583B"/>
    <w:rsid w:val="00526D56"/>
    <w:rsid w:val="005329AC"/>
    <w:rsid w:val="0053344D"/>
    <w:rsid w:val="005358CE"/>
    <w:rsid w:val="00536E45"/>
    <w:rsid w:val="0053749D"/>
    <w:rsid w:val="005375DE"/>
    <w:rsid w:val="005411B3"/>
    <w:rsid w:val="005420EB"/>
    <w:rsid w:val="00542A0D"/>
    <w:rsid w:val="0054309D"/>
    <w:rsid w:val="005500A8"/>
    <w:rsid w:val="00550F8F"/>
    <w:rsid w:val="00554DF0"/>
    <w:rsid w:val="005574AF"/>
    <w:rsid w:val="00557ECA"/>
    <w:rsid w:val="00561B62"/>
    <w:rsid w:val="00563352"/>
    <w:rsid w:val="0056361C"/>
    <w:rsid w:val="00563BF2"/>
    <w:rsid w:val="00563C92"/>
    <w:rsid w:val="00565E97"/>
    <w:rsid w:val="005667B5"/>
    <w:rsid w:val="00574E1E"/>
    <w:rsid w:val="0058686D"/>
    <w:rsid w:val="005874D7"/>
    <w:rsid w:val="00592218"/>
    <w:rsid w:val="00592F56"/>
    <w:rsid w:val="00595891"/>
    <w:rsid w:val="005A116A"/>
    <w:rsid w:val="005A3DD3"/>
    <w:rsid w:val="005A4535"/>
    <w:rsid w:val="005A5EF4"/>
    <w:rsid w:val="005B1510"/>
    <w:rsid w:val="005B3609"/>
    <w:rsid w:val="005B4654"/>
    <w:rsid w:val="005C0D3B"/>
    <w:rsid w:val="005C39BF"/>
    <w:rsid w:val="005C59CD"/>
    <w:rsid w:val="005C7124"/>
    <w:rsid w:val="005D023D"/>
    <w:rsid w:val="005D1073"/>
    <w:rsid w:val="005D1928"/>
    <w:rsid w:val="005D266D"/>
    <w:rsid w:val="005D33E8"/>
    <w:rsid w:val="005D5039"/>
    <w:rsid w:val="005D5B42"/>
    <w:rsid w:val="005D65A9"/>
    <w:rsid w:val="005E202D"/>
    <w:rsid w:val="005E590E"/>
    <w:rsid w:val="005E593C"/>
    <w:rsid w:val="005E7833"/>
    <w:rsid w:val="005F010A"/>
    <w:rsid w:val="005F03D1"/>
    <w:rsid w:val="005F1CA0"/>
    <w:rsid w:val="005F1E5A"/>
    <w:rsid w:val="005F3572"/>
    <w:rsid w:val="005F40E1"/>
    <w:rsid w:val="005F644A"/>
    <w:rsid w:val="00600F8F"/>
    <w:rsid w:val="0060116B"/>
    <w:rsid w:val="00601863"/>
    <w:rsid w:val="00601966"/>
    <w:rsid w:val="00601DF9"/>
    <w:rsid w:val="006044D6"/>
    <w:rsid w:val="00604A78"/>
    <w:rsid w:val="00606C01"/>
    <w:rsid w:val="006072A1"/>
    <w:rsid w:val="00607617"/>
    <w:rsid w:val="006135DF"/>
    <w:rsid w:val="0061389D"/>
    <w:rsid w:val="00615873"/>
    <w:rsid w:val="00616555"/>
    <w:rsid w:val="006266FD"/>
    <w:rsid w:val="00627F7F"/>
    <w:rsid w:val="006317E6"/>
    <w:rsid w:val="00631836"/>
    <w:rsid w:val="00635FD3"/>
    <w:rsid w:val="0063684D"/>
    <w:rsid w:val="006406D8"/>
    <w:rsid w:val="00641042"/>
    <w:rsid w:val="00641B9E"/>
    <w:rsid w:val="00644321"/>
    <w:rsid w:val="00644EE4"/>
    <w:rsid w:val="00653FA9"/>
    <w:rsid w:val="0065448B"/>
    <w:rsid w:val="006562C2"/>
    <w:rsid w:val="006624CB"/>
    <w:rsid w:val="00665645"/>
    <w:rsid w:val="00672277"/>
    <w:rsid w:val="00672BC8"/>
    <w:rsid w:val="006769A6"/>
    <w:rsid w:val="00680818"/>
    <w:rsid w:val="00686D46"/>
    <w:rsid w:val="00686F9C"/>
    <w:rsid w:val="00687CE8"/>
    <w:rsid w:val="00690596"/>
    <w:rsid w:val="006915F8"/>
    <w:rsid w:val="00693FEF"/>
    <w:rsid w:val="0069643B"/>
    <w:rsid w:val="006975C9"/>
    <w:rsid w:val="006A42CE"/>
    <w:rsid w:val="006B2BED"/>
    <w:rsid w:val="006B4007"/>
    <w:rsid w:val="006B5E47"/>
    <w:rsid w:val="006C17DA"/>
    <w:rsid w:val="006C349A"/>
    <w:rsid w:val="006C564C"/>
    <w:rsid w:val="006C59F7"/>
    <w:rsid w:val="006C676D"/>
    <w:rsid w:val="006C6BBE"/>
    <w:rsid w:val="006D555A"/>
    <w:rsid w:val="006E16F7"/>
    <w:rsid w:val="006E1E55"/>
    <w:rsid w:val="006E2AB7"/>
    <w:rsid w:val="006E7073"/>
    <w:rsid w:val="006F0CB3"/>
    <w:rsid w:val="006F2880"/>
    <w:rsid w:val="006F332E"/>
    <w:rsid w:val="006F3AA3"/>
    <w:rsid w:val="006F70D2"/>
    <w:rsid w:val="00702150"/>
    <w:rsid w:val="0070219F"/>
    <w:rsid w:val="00704F83"/>
    <w:rsid w:val="0070506E"/>
    <w:rsid w:val="00705A4A"/>
    <w:rsid w:val="00706740"/>
    <w:rsid w:val="00707DCD"/>
    <w:rsid w:val="0071171B"/>
    <w:rsid w:val="007137A8"/>
    <w:rsid w:val="00715691"/>
    <w:rsid w:val="007171CF"/>
    <w:rsid w:val="007173C4"/>
    <w:rsid w:val="00717580"/>
    <w:rsid w:val="00720351"/>
    <w:rsid w:val="00720ECC"/>
    <w:rsid w:val="0072149F"/>
    <w:rsid w:val="0072151E"/>
    <w:rsid w:val="00721EFB"/>
    <w:rsid w:val="007248AC"/>
    <w:rsid w:val="00726966"/>
    <w:rsid w:val="007271B2"/>
    <w:rsid w:val="00727D59"/>
    <w:rsid w:val="0073054C"/>
    <w:rsid w:val="00730CB6"/>
    <w:rsid w:val="0073181F"/>
    <w:rsid w:val="00732F7E"/>
    <w:rsid w:val="00734BD6"/>
    <w:rsid w:val="007414A6"/>
    <w:rsid w:val="00742F36"/>
    <w:rsid w:val="00743C67"/>
    <w:rsid w:val="00746EBC"/>
    <w:rsid w:val="007502C9"/>
    <w:rsid w:val="00750375"/>
    <w:rsid w:val="007504F9"/>
    <w:rsid w:val="0075140D"/>
    <w:rsid w:val="00752E42"/>
    <w:rsid w:val="0075526C"/>
    <w:rsid w:val="00757859"/>
    <w:rsid w:val="00760CCB"/>
    <w:rsid w:val="0076117A"/>
    <w:rsid w:val="0076324E"/>
    <w:rsid w:val="007641D2"/>
    <w:rsid w:val="00765B93"/>
    <w:rsid w:val="00766B77"/>
    <w:rsid w:val="007718F5"/>
    <w:rsid w:val="00771C77"/>
    <w:rsid w:val="007739BE"/>
    <w:rsid w:val="00774801"/>
    <w:rsid w:val="00780145"/>
    <w:rsid w:val="00780955"/>
    <w:rsid w:val="0078307B"/>
    <w:rsid w:val="007836F8"/>
    <w:rsid w:val="00783AF2"/>
    <w:rsid w:val="00785F5F"/>
    <w:rsid w:val="00791477"/>
    <w:rsid w:val="00791B96"/>
    <w:rsid w:val="0079285C"/>
    <w:rsid w:val="007928EE"/>
    <w:rsid w:val="00793393"/>
    <w:rsid w:val="007951A4"/>
    <w:rsid w:val="007A09B3"/>
    <w:rsid w:val="007A3639"/>
    <w:rsid w:val="007A5771"/>
    <w:rsid w:val="007A7C8B"/>
    <w:rsid w:val="007B10F4"/>
    <w:rsid w:val="007B34FC"/>
    <w:rsid w:val="007B3703"/>
    <w:rsid w:val="007B421B"/>
    <w:rsid w:val="007B4E88"/>
    <w:rsid w:val="007B78E3"/>
    <w:rsid w:val="007C15C1"/>
    <w:rsid w:val="007C3F96"/>
    <w:rsid w:val="007C47E4"/>
    <w:rsid w:val="007C7A73"/>
    <w:rsid w:val="007D0963"/>
    <w:rsid w:val="007D0C39"/>
    <w:rsid w:val="007D1F13"/>
    <w:rsid w:val="007D63F3"/>
    <w:rsid w:val="007E1E1F"/>
    <w:rsid w:val="007E44F1"/>
    <w:rsid w:val="007E6507"/>
    <w:rsid w:val="007F06E2"/>
    <w:rsid w:val="007F0EB5"/>
    <w:rsid w:val="007F19F1"/>
    <w:rsid w:val="007F2427"/>
    <w:rsid w:val="007F4305"/>
    <w:rsid w:val="007F477D"/>
    <w:rsid w:val="007F50B1"/>
    <w:rsid w:val="007F5F05"/>
    <w:rsid w:val="007F7D8F"/>
    <w:rsid w:val="00800270"/>
    <w:rsid w:val="00801942"/>
    <w:rsid w:val="0080197E"/>
    <w:rsid w:val="00803747"/>
    <w:rsid w:val="008115EB"/>
    <w:rsid w:val="00811F76"/>
    <w:rsid w:val="00815159"/>
    <w:rsid w:val="00815A1A"/>
    <w:rsid w:val="0081725E"/>
    <w:rsid w:val="00823924"/>
    <w:rsid w:val="00825180"/>
    <w:rsid w:val="0082764A"/>
    <w:rsid w:val="008305C2"/>
    <w:rsid w:val="00830CB2"/>
    <w:rsid w:val="0083277A"/>
    <w:rsid w:val="008335A9"/>
    <w:rsid w:val="0083371E"/>
    <w:rsid w:val="008353A7"/>
    <w:rsid w:val="008361F7"/>
    <w:rsid w:val="00836D21"/>
    <w:rsid w:val="00840680"/>
    <w:rsid w:val="0084090F"/>
    <w:rsid w:val="00841A61"/>
    <w:rsid w:val="008448A3"/>
    <w:rsid w:val="008468B2"/>
    <w:rsid w:val="00850213"/>
    <w:rsid w:val="00852433"/>
    <w:rsid w:val="008544B5"/>
    <w:rsid w:val="0086039B"/>
    <w:rsid w:val="00860747"/>
    <w:rsid w:val="00866121"/>
    <w:rsid w:val="00866478"/>
    <w:rsid w:val="00867CE8"/>
    <w:rsid w:val="00873D4D"/>
    <w:rsid w:val="0087557D"/>
    <w:rsid w:val="00877ABA"/>
    <w:rsid w:val="00880F6E"/>
    <w:rsid w:val="00881D65"/>
    <w:rsid w:val="00886547"/>
    <w:rsid w:val="0089010E"/>
    <w:rsid w:val="008923AE"/>
    <w:rsid w:val="0089580A"/>
    <w:rsid w:val="00895FF4"/>
    <w:rsid w:val="008973E4"/>
    <w:rsid w:val="008A04E2"/>
    <w:rsid w:val="008A2B13"/>
    <w:rsid w:val="008A31A4"/>
    <w:rsid w:val="008A355D"/>
    <w:rsid w:val="008A78E8"/>
    <w:rsid w:val="008B3FB4"/>
    <w:rsid w:val="008B43AD"/>
    <w:rsid w:val="008B4FFD"/>
    <w:rsid w:val="008B5BE2"/>
    <w:rsid w:val="008B695B"/>
    <w:rsid w:val="008C410A"/>
    <w:rsid w:val="008D28AD"/>
    <w:rsid w:val="008D2B88"/>
    <w:rsid w:val="008D2F25"/>
    <w:rsid w:val="008D572D"/>
    <w:rsid w:val="008D5B81"/>
    <w:rsid w:val="008D6665"/>
    <w:rsid w:val="008E10EA"/>
    <w:rsid w:val="008E308A"/>
    <w:rsid w:val="008E4DF5"/>
    <w:rsid w:val="008E6710"/>
    <w:rsid w:val="008E7C40"/>
    <w:rsid w:val="008F0575"/>
    <w:rsid w:val="008F1205"/>
    <w:rsid w:val="008F17E9"/>
    <w:rsid w:val="008F2461"/>
    <w:rsid w:val="008F2EEC"/>
    <w:rsid w:val="00902313"/>
    <w:rsid w:val="00903A68"/>
    <w:rsid w:val="009057C8"/>
    <w:rsid w:val="00910156"/>
    <w:rsid w:val="009107DA"/>
    <w:rsid w:val="00911307"/>
    <w:rsid w:val="00912170"/>
    <w:rsid w:val="009130D6"/>
    <w:rsid w:val="00916082"/>
    <w:rsid w:val="00917977"/>
    <w:rsid w:val="009200B6"/>
    <w:rsid w:val="00920B70"/>
    <w:rsid w:val="009222B6"/>
    <w:rsid w:val="009232A6"/>
    <w:rsid w:val="00927DAE"/>
    <w:rsid w:val="00930B0F"/>
    <w:rsid w:val="00931459"/>
    <w:rsid w:val="009335AD"/>
    <w:rsid w:val="00933AC5"/>
    <w:rsid w:val="00934C2F"/>
    <w:rsid w:val="009351D3"/>
    <w:rsid w:val="00936756"/>
    <w:rsid w:val="00936E74"/>
    <w:rsid w:val="00940490"/>
    <w:rsid w:val="00940969"/>
    <w:rsid w:val="00944833"/>
    <w:rsid w:val="00950340"/>
    <w:rsid w:val="0095036B"/>
    <w:rsid w:val="009507FB"/>
    <w:rsid w:val="00952679"/>
    <w:rsid w:val="00953381"/>
    <w:rsid w:val="009645D9"/>
    <w:rsid w:val="0096597A"/>
    <w:rsid w:val="009669D1"/>
    <w:rsid w:val="00966EEB"/>
    <w:rsid w:val="00971CDB"/>
    <w:rsid w:val="009745D7"/>
    <w:rsid w:val="00974F64"/>
    <w:rsid w:val="00975DDF"/>
    <w:rsid w:val="00976191"/>
    <w:rsid w:val="00976E6B"/>
    <w:rsid w:val="0098145A"/>
    <w:rsid w:val="00983204"/>
    <w:rsid w:val="00985520"/>
    <w:rsid w:val="00985AE0"/>
    <w:rsid w:val="00985E89"/>
    <w:rsid w:val="00986C9D"/>
    <w:rsid w:val="00986D61"/>
    <w:rsid w:val="00990720"/>
    <w:rsid w:val="00991A2C"/>
    <w:rsid w:val="009A3DAF"/>
    <w:rsid w:val="009A4457"/>
    <w:rsid w:val="009A7150"/>
    <w:rsid w:val="009A7227"/>
    <w:rsid w:val="009A7800"/>
    <w:rsid w:val="009B1711"/>
    <w:rsid w:val="009B294A"/>
    <w:rsid w:val="009B2CEA"/>
    <w:rsid w:val="009B34B3"/>
    <w:rsid w:val="009B7140"/>
    <w:rsid w:val="009B7842"/>
    <w:rsid w:val="009C1BAC"/>
    <w:rsid w:val="009C75C4"/>
    <w:rsid w:val="009D0DC6"/>
    <w:rsid w:val="009D1475"/>
    <w:rsid w:val="009D1783"/>
    <w:rsid w:val="009D4B4F"/>
    <w:rsid w:val="009D521F"/>
    <w:rsid w:val="009D5EB4"/>
    <w:rsid w:val="009D634A"/>
    <w:rsid w:val="009D688C"/>
    <w:rsid w:val="009D7841"/>
    <w:rsid w:val="009E027C"/>
    <w:rsid w:val="009E459E"/>
    <w:rsid w:val="009E6408"/>
    <w:rsid w:val="009E79FA"/>
    <w:rsid w:val="009F229A"/>
    <w:rsid w:val="009F66BA"/>
    <w:rsid w:val="00A040C8"/>
    <w:rsid w:val="00A06D21"/>
    <w:rsid w:val="00A10A52"/>
    <w:rsid w:val="00A124EE"/>
    <w:rsid w:val="00A1790F"/>
    <w:rsid w:val="00A200DA"/>
    <w:rsid w:val="00A20F62"/>
    <w:rsid w:val="00A24213"/>
    <w:rsid w:val="00A26505"/>
    <w:rsid w:val="00A26BFA"/>
    <w:rsid w:val="00A34DA7"/>
    <w:rsid w:val="00A367C7"/>
    <w:rsid w:val="00A40D5F"/>
    <w:rsid w:val="00A42FF0"/>
    <w:rsid w:val="00A463EC"/>
    <w:rsid w:val="00A472A1"/>
    <w:rsid w:val="00A47A96"/>
    <w:rsid w:val="00A53566"/>
    <w:rsid w:val="00A53828"/>
    <w:rsid w:val="00A53A17"/>
    <w:rsid w:val="00A54B1F"/>
    <w:rsid w:val="00A55E4F"/>
    <w:rsid w:val="00A56BA3"/>
    <w:rsid w:val="00A61887"/>
    <w:rsid w:val="00A64F0C"/>
    <w:rsid w:val="00A65DC6"/>
    <w:rsid w:val="00A66969"/>
    <w:rsid w:val="00A70365"/>
    <w:rsid w:val="00A706EF"/>
    <w:rsid w:val="00A801D1"/>
    <w:rsid w:val="00A80429"/>
    <w:rsid w:val="00A8062D"/>
    <w:rsid w:val="00A80D05"/>
    <w:rsid w:val="00A8148A"/>
    <w:rsid w:val="00A82F1B"/>
    <w:rsid w:val="00A82FAF"/>
    <w:rsid w:val="00A8589D"/>
    <w:rsid w:val="00A861FE"/>
    <w:rsid w:val="00A86A97"/>
    <w:rsid w:val="00A9071C"/>
    <w:rsid w:val="00A94F83"/>
    <w:rsid w:val="00A97E26"/>
    <w:rsid w:val="00AA0758"/>
    <w:rsid w:val="00AA5C39"/>
    <w:rsid w:val="00AB40C7"/>
    <w:rsid w:val="00AB5B93"/>
    <w:rsid w:val="00AC1265"/>
    <w:rsid w:val="00AC1652"/>
    <w:rsid w:val="00AC1B48"/>
    <w:rsid w:val="00AC683B"/>
    <w:rsid w:val="00AD02BD"/>
    <w:rsid w:val="00AD6828"/>
    <w:rsid w:val="00AD77A8"/>
    <w:rsid w:val="00AD7A87"/>
    <w:rsid w:val="00AE2887"/>
    <w:rsid w:val="00AE2D9F"/>
    <w:rsid w:val="00AE38A1"/>
    <w:rsid w:val="00AE4365"/>
    <w:rsid w:val="00AE5C0E"/>
    <w:rsid w:val="00AF2E78"/>
    <w:rsid w:val="00B000CB"/>
    <w:rsid w:val="00B0031C"/>
    <w:rsid w:val="00B0140B"/>
    <w:rsid w:val="00B01FA4"/>
    <w:rsid w:val="00B02970"/>
    <w:rsid w:val="00B06EE2"/>
    <w:rsid w:val="00B0754E"/>
    <w:rsid w:val="00B10F8D"/>
    <w:rsid w:val="00B1103F"/>
    <w:rsid w:val="00B13CE1"/>
    <w:rsid w:val="00B156DD"/>
    <w:rsid w:val="00B15C23"/>
    <w:rsid w:val="00B164D0"/>
    <w:rsid w:val="00B17F93"/>
    <w:rsid w:val="00B2164C"/>
    <w:rsid w:val="00B24007"/>
    <w:rsid w:val="00B3307C"/>
    <w:rsid w:val="00B33B35"/>
    <w:rsid w:val="00B355F4"/>
    <w:rsid w:val="00B36935"/>
    <w:rsid w:val="00B37977"/>
    <w:rsid w:val="00B45A17"/>
    <w:rsid w:val="00B45E0D"/>
    <w:rsid w:val="00B60855"/>
    <w:rsid w:val="00B6230E"/>
    <w:rsid w:val="00B647F4"/>
    <w:rsid w:val="00B65319"/>
    <w:rsid w:val="00B7196B"/>
    <w:rsid w:val="00B71E58"/>
    <w:rsid w:val="00B74D0E"/>
    <w:rsid w:val="00B75EF1"/>
    <w:rsid w:val="00B77041"/>
    <w:rsid w:val="00B83526"/>
    <w:rsid w:val="00B84208"/>
    <w:rsid w:val="00B861D6"/>
    <w:rsid w:val="00B8637D"/>
    <w:rsid w:val="00B87B1F"/>
    <w:rsid w:val="00B91E86"/>
    <w:rsid w:val="00B92885"/>
    <w:rsid w:val="00B9338D"/>
    <w:rsid w:val="00B9484C"/>
    <w:rsid w:val="00B96239"/>
    <w:rsid w:val="00B96EE1"/>
    <w:rsid w:val="00BA06C8"/>
    <w:rsid w:val="00BA45AD"/>
    <w:rsid w:val="00BA6ED7"/>
    <w:rsid w:val="00BB0691"/>
    <w:rsid w:val="00BB647C"/>
    <w:rsid w:val="00BC059E"/>
    <w:rsid w:val="00BC3225"/>
    <w:rsid w:val="00BC360E"/>
    <w:rsid w:val="00BC3A03"/>
    <w:rsid w:val="00BC3D9C"/>
    <w:rsid w:val="00BC5529"/>
    <w:rsid w:val="00BC5AE8"/>
    <w:rsid w:val="00BC5F1E"/>
    <w:rsid w:val="00BC659C"/>
    <w:rsid w:val="00BD00FA"/>
    <w:rsid w:val="00BD07F9"/>
    <w:rsid w:val="00BD0861"/>
    <w:rsid w:val="00BD10AC"/>
    <w:rsid w:val="00BD300A"/>
    <w:rsid w:val="00BD3BBB"/>
    <w:rsid w:val="00BD6575"/>
    <w:rsid w:val="00BD6735"/>
    <w:rsid w:val="00BD780F"/>
    <w:rsid w:val="00BD7A1A"/>
    <w:rsid w:val="00BD7AD5"/>
    <w:rsid w:val="00BD7E39"/>
    <w:rsid w:val="00BE38EE"/>
    <w:rsid w:val="00BF2B2D"/>
    <w:rsid w:val="00BF3464"/>
    <w:rsid w:val="00BF4414"/>
    <w:rsid w:val="00BF67C1"/>
    <w:rsid w:val="00C05448"/>
    <w:rsid w:val="00C05A40"/>
    <w:rsid w:val="00C077B6"/>
    <w:rsid w:val="00C1237B"/>
    <w:rsid w:val="00C126C7"/>
    <w:rsid w:val="00C12BC6"/>
    <w:rsid w:val="00C14310"/>
    <w:rsid w:val="00C21933"/>
    <w:rsid w:val="00C237E6"/>
    <w:rsid w:val="00C25058"/>
    <w:rsid w:val="00C25452"/>
    <w:rsid w:val="00C3501A"/>
    <w:rsid w:val="00C36E65"/>
    <w:rsid w:val="00C4001F"/>
    <w:rsid w:val="00C40DD6"/>
    <w:rsid w:val="00C42DA8"/>
    <w:rsid w:val="00C43E29"/>
    <w:rsid w:val="00C47448"/>
    <w:rsid w:val="00C516C4"/>
    <w:rsid w:val="00C52D44"/>
    <w:rsid w:val="00C55163"/>
    <w:rsid w:val="00C56C4D"/>
    <w:rsid w:val="00C60044"/>
    <w:rsid w:val="00C60D11"/>
    <w:rsid w:val="00C62174"/>
    <w:rsid w:val="00C63CD3"/>
    <w:rsid w:val="00C653EF"/>
    <w:rsid w:val="00C66F17"/>
    <w:rsid w:val="00C67721"/>
    <w:rsid w:val="00C70475"/>
    <w:rsid w:val="00C738D3"/>
    <w:rsid w:val="00C74691"/>
    <w:rsid w:val="00C754FB"/>
    <w:rsid w:val="00C809AB"/>
    <w:rsid w:val="00C837F8"/>
    <w:rsid w:val="00C841EF"/>
    <w:rsid w:val="00C8669B"/>
    <w:rsid w:val="00C916B9"/>
    <w:rsid w:val="00C93797"/>
    <w:rsid w:val="00C94A5E"/>
    <w:rsid w:val="00C96EDE"/>
    <w:rsid w:val="00C979B8"/>
    <w:rsid w:val="00CA0382"/>
    <w:rsid w:val="00CA0F51"/>
    <w:rsid w:val="00CA3139"/>
    <w:rsid w:val="00CA4158"/>
    <w:rsid w:val="00CA74DB"/>
    <w:rsid w:val="00CB379E"/>
    <w:rsid w:val="00CB611D"/>
    <w:rsid w:val="00CB6C3D"/>
    <w:rsid w:val="00CB7FB5"/>
    <w:rsid w:val="00CB7FD0"/>
    <w:rsid w:val="00CC27D4"/>
    <w:rsid w:val="00CC287A"/>
    <w:rsid w:val="00CC4087"/>
    <w:rsid w:val="00CD086C"/>
    <w:rsid w:val="00CD2AC3"/>
    <w:rsid w:val="00CD7384"/>
    <w:rsid w:val="00CE032C"/>
    <w:rsid w:val="00CE082B"/>
    <w:rsid w:val="00CE3E17"/>
    <w:rsid w:val="00CE3EB9"/>
    <w:rsid w:val="00CE5740"/>
    <w:rsid w:val="00CE581E"/>
    <w:rsid w:val="00CE5D14"/>
    <w:rsid w:val="00CF0E61"/>
    <w:rsid w:val="00CF1E6C"/>
    <w:rsid w:val="00CF4C73"/>
    <w:rsid w:val="00CF7878"/>
    <w:rsid w:val="00D020C3"/>
    <w:rsid w:val="00D06D3D"/>
    <w:rsid w:val="00D13274"/>
    <w:rsid w:val="00D14909"/>
    <w:rsid w:val="00D14E44"/>
    <w:rsid w:val="00D164FE"/>
    <w:rsid w:val="00D173D5"/>
    <w:rsid w:val="00D17C0B"/>
    <w:rsid w:val="00D20108"/>
    <w:rsid w:val="00D23F7A"/>
    <w:rsid w:val="00D2487D"/>
    <w:rsid w:val="00D24FE9"/>
    <w:rsid w:val="00D2541D"/>
    <w:rsid w:val="00D2563A"/>
    <w:rsid w:val="00D27CDD"/>
    <w:rsid w:val="00D330CC"/>
    <w:rsid w:val="00D35C71"/>
    <w:rsid w:val="00D364CB"/>
    <w:rsid w:val="00D36DDF"/>
    <w:rsid w:val="00D3724A"/>
    <w:rsid w:val="00D41879"/>
    <w:rsid w:val="00D43268"/>
    <w:rsid w:val="00D44F82"/>
    <w:rsid w:val="00D459BF"/>
    <w:rsid w:val="00D473D1"/>
    <w:rsid w:val="00D5006C"/>
    <w:rsid w:val="00D50545"/>
    <w:rsid w:val="00D50A72"/>
    <w:rsid w:val="00D53E2D"/>
    <w:rsid w:val="00D543A5"/>
    <w:rsid w:val="00D54B9D"/>
    <w:rsid w:val="00D57EE6"/>
    <w:rsid w:val="00D6355D"/>
    <w:rsid w:val="00D63F23"/>
    <w:rsid w:val="00D6502D"/>
    <w:rsid w:val="00D652E1"/>
    <w:rsid w:val="00D66066"/>
    <w:rsid w:val="00D6711C"/>
    <w:rsid w:val="00D70282"/>
    <w:rsid w:val="00D7112B"/>
    <w:rsid w:val="00D72886"/>
    <w:rsid w:val="00D7480A"/>
    <w:rsid w:val="00D75603"/>
    <w:rsid w:val="00D75C2C"/>
    <w:rsid w:val="00D80676"/>
    <w:rsid w:val="00D80F6B"/>
    <w:rsid w:val="00D91104"/>
    <w:rsid w:val="00D91D46"/>
    <w:rsid w:val="00D93328"/>
    <w:rsid w:val="00D937A4"/>
    <w:rsid w:val="00D97BE6"/>
    <w:rsid w:val="00D97DFF"/>
    <w:rsid w:val="00DA1574"/>
    <w:rsid w:val="00DA2DEF"/>
    <w:rsid w:val="00DA3018"/>
    <w:rsid w:val="00DA421A"/>
    <w:rsid w:val="00DA6356"/>
    <w:rsid w:val="00DC002D"/>
    <w:rsid w:val="00DC04E1"/>
    <w:rsid w:val="00DC0950"/>
    <w:rsid w:val="00DC0EC4"/>
    <w:rsid w:val="00DC1DAB"/>
    <w:rsid w:val="00DC5079"/>
    <w:rsid w:val="00DC5D2F"/>
    <w:rsid w:val="00DC70A8"/>
    <w:rsid w:val="00DD09A1"/>
    <w:rsid w:val="00DD1A94"/>
    <w:rsid w:val="00DD1CC1"/>
    <w:rsid w:val="00DE041F"/>
    <w:rsid w:val="00DE25B5"/>
    <w:rsid w:val="00DE7E0F"/>
    <w:rsid w:val="00DF0B44"/>
    <w:rsid w:val="00DF2455"/>
    <w:rsid w:val="00DF26F1"/>
    <w:rsid w:val="00DF38B6"/>
    <w:rsid w:val="00DF5BE6"/>
    <w:rsid w:val="00DF5D48"/>
    <w:rsid w:val="00DF7D8C"/>
    <w:rsid w:val="00E00AB1"/>
    <w:rsid w:val="00E02ED7"/>
    <w:rsid w:val="00E07AC1"/>
    <w:rsid w:val="00E10CF4"/>
    <w:rsid w:val="00E115F5"/>
    <w:rsid w:val="00E11664"/>
    <w:rsid w:val="00E116AF"/>
    <w:rsid w:val="00E121CA"/>
    <w:rsid w:val="00E16D17"/>
    <w:rsid w:val="00E2429F"/>
    <w:rsid w:val="00E24B68"/>
    <w:rsid w:val="00E24CA1"/>
    <w:rsid w:val="00E30C18"/>
    <w:rsid w:val="00E330A1"/>
    <w:rsid w:val="00E34459"/>
    <w:rsid w:val="00E34AC6"/>
    <w:rsid w:val="00E376F7"/>
    <w:rsid w:val="00E40D03"/>
    <w:rsid w:val="00E439D3"/>
    <w:rsid w:val="00E448C6"/>
    <w:rsid w:val="00E44E18"/>
    <w:rsid w:val="00E47603"/>
    <w:rsid w:val="00E51A90"/>
    <w:rsid w:val="00E52C1C"/>
    <w:rsid w:val="00E6433F"/>
    <w:rsid w:val="00E65C45"/>
    <w:rsid w:val="00E67E31"/>
    <w:rsid w:val="00E760DA"/>
    <w:rsid w:val="00E76821"/>
    <w:rsid w:val="00E81AF8"/>
    <w:rsid w:val="00E85768"/>
    <w:rsid w:val="00E90195"/>
    <w:rsid w:val="00E908BD"/>
    <w:rsid w:val="00E9349F"/>
    <w:rsid w:val="00E94A1E"/>
    <w:rsid w:val="00E953C1"/>
    <w:rsid w:val="00E96D5E"/>
    <w:rsid w:val="00EA1B98"/>
    <w:rsid w:val="00EA35C5"/>
    <w:rsid w:val="00EA600B"/>
    <w:rsid w:val="00EA62AC"/>
    <w:rsid w:val="00EA7FF1"/>
    <w:rsid w:val="00EB126C"/>
    <w:rsid w:val="00EB1C82"/>
    <w:rsid w:val="00EB3E8B"/>
    <w:rsid w:val="00EB494D"/>
    <w:rsid w:val="00EC0429"/>
    <w:rsid w:val="00EC078C"/>
    <w:rsid w:val="00EC13B6"/>
    <w:rsid w:val="00EC210C"/>
    <w:rsid w:val="00EC6415"/>
    <w:rsid w:val="00ED1631"/>
    <w:rsid w:val="00ED20E8"/>
    <w:rsid w:val="00ED354D"/>
    <w:rsid w:val="00ED361A"/>
    <w:rsid w:val="00ED579B"/>
    <w:rsid w:val="00ED597E"/>
    <w:rsid w:val="00EE6A41"/>
    <w:rsid w:val="00EF111D"/>
    <w:rsid w:val="00EF2E2F"/>
    <w:rsid w:val="00EF3004"/>
    <w:rsid w:val="00EF3C2A"/>
    <w:rsid w:val="00EF3CF2"/>
    <w:rsid w:val="00EF58F0"/>
    <w:rsid w:val="00EF62F5"/>
    <w:rsid w:val="00EF638C"/>
    <w:rsid w:val="00F0299F"/>
    <w:rsid w:val="00F04C1B"/>
    <w:rsid w:val="00F12642"/>
    <w:rsid w:val="00F140B7"/>
    <w:rsid w:val="00F2093C"/>
    <w:rsid w:val="00F211BF"/>
    <w:rsid w:val="00F2467C"/>
    <w:rsid w:val="00F24CB4"/>
    <w:rsid w:val="00F2504F"/>
    <w:rsid w:val="00F25E59"/>
    <w:rsid w:val="00F26236"/>
    <w:rsid w:val="00F26F1F"/>
    <w:rsid w:val="00F305D8"/>
    <w:rsid w:val="00F307B7"/>
    <w:rsid w:val="00F32226"/>
    <w:rsid w:val="00F3385C"/>
    <w:rsid w:val="00F43443"/>
    <w:rsid w:val="00F43EC5"/>
    <w:rsid w:val="00F46A2A"/>
    <w:rsid w:val="00F50750"/>
    <w:rsid w:val="00F50D3A"/>
    <w:rsid w:val="00F5506F"/>
    <w:rsid w:val="00F55690"/>
    <w:rsid w:val="00F56AF8"/>
    <w:rsid w:val="00F61A1F"/>
    <w:rsid w:val="00F638CD"/>
    <w:rsid w:val="00F639E6"/>
    <w:rsid w:val="00F64978"/>
    <w:rsid w:val="00F64FA7"/>
    <w:rsid w:val="00F652AA"/>
    <w:rsid w:val="00F67025"/>
    <w:rsid w:val="00F72FAC"/>
    <w:rsid w:val="00F7383E"/>
    <w:rsid w:val="00F73B4F"/>
    <w:rsid w:val="00F749DA"/>
    <w:rsid w:val="00F7651A"/>
    <w:rsid w:val="00F80E56"/>
    <w:rsid w:val="00F81BCF"/>
    <w:rsid w:val="00F82B33"/>
    <w:rsid w:val="00F83412"/>
    <w:rsid w:val="00F84747"/>
    <w:rsid w:val="00F85A3E"/>
    <w:rsid w:val="00F865C3"/>
    <w:rsid w:val="00F912D2"/>
    <w:rsid w:val="00F92955"/>
    <w:rsid w:val="00F92B26"/>
    <w:rsid w:val="00F960CA"/>
    <w:rsid w:val="00F96410"/>
    <w:rsid w:val="00F96CD2"/>
    <w:rsid w:val="00FA3917"/>
    <w:rsid w:val="00FB17C8"/>
    <w:rsid w:val="00FB3A7D"/>
    <w:rsid w:val="00FB5292"/>
    <w:rsid w:val="00FB5D7B"/>
    <w:rsid w:val="00FB642C"/>
    <w:rsid w:val="00FC00D6"/>
    <w:rsid w:val="00FC2766"/>
    <w:rsid w:val="00FC298B"/>
    <w:rsid w:val="00FC2B61"/>
    <w:rsid w:val="00FC44A4"/>
    <w:rsid w:val="00FC54F4"/>
    <w:rsid w:val="00FC629B"/>
    <w:rsid w:val="00FD07C1"/>
    <w:rsid w:val="00FD2E47"/>
    <w:rsid w:val="00FD401C"/>
    <w:rsid w:val="00FD46CC"/>
    <w:rsid w:val="00FD4A4B"/>
    <w:rsid w:val="00FD5B7D"/>
    <w:rsid w:val="00FD660D"/>
    <w:rsid w:val="00FD6E78"/>
    <w:rsid w:val="00FE07F8"/>
    <w:rsid w:val="00FE120F"/>
    <w:rsid w:val="00FE1DF9"/>
    <w:rsid w:val="00FF1AFE"/>
    <w:rsid w:val="00FF495C"/>
    <w:rsid w:val="00FF49DE"/>
    <w:rsid w:val="00FF4A68"/>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47F9"/>
  <w15:docId w15:val="{8EB33EE7-9C3C-534C-BD60-BDC31E23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71"/>
    <w:rPr>
      <w:rFonts w:ascii="Times New Roman" w:eastAsia="Times New Roman" w:hAnsi="Times New Roman" w:cs="Times New Roman"/>
    </w:rPr>
  </w:style>
  <w:style w:type="paragraph" w:styleId="Heading1">
    <w:name w:val="heading 1"/>
    <w:basedOn w:val="Normal"/>
    <w:next w:val="Normal"/>
    <w:link w:val="Heading1Char"/>
    <w:uiPriority w:val="9"/>
    <w:qFormat/>
    <w:rsid w:val="00521EE2"/>
    <w:pPr>
      <w:shd w:val="clear" w:color="auto" w:fill="D9E2F3" w:themeFill="accent1" w:themeFillTint="33"/>
      <w:spacing w:before="120" w:after="160" w:line="259" w:lineRule="auto"/>
      <w:jc w:val="center"/>
      <w:outlineLvl w:val="0"/>
    </w:pPr>
    <w:rPr>
      <w:rFonts w:ascii="Arial" w:eastAsia="Aptos" w:hAnsi="Arial" w:cs="Arial"/>
      <w:b/>
      <w:bCs/>
      <w:kern w:val="2"/>
      <w:sz w:val="28"/>
      <w:szCs w:val="28"/>
      <w14:ligatures w14:val="standardContextual"/>
    </w:rPr>
  </w:style>
  <w:style w:type="paragraph" w:styleId="Heading2">
    <w:name w:val="heading 2"/>
    <w:basedOn w:val="Normal"/>
    <w:next w:val="Normal"/>
    <w:link w:val="Heading2Char"/>
    <w:uiPriority w:val="9"/>
    <w:unhideWhenUsed/>
    <w:qFormat/>
    <w:rsid w:val="00EF62F5"/>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F25E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F25E5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F25E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A4ABE"/>
    <w:pPr>
      <w:spacing w:before="100" w:beforeAutospacing="1" w:after="100" w:afterAutospacing="1"/>
    </w:pPr>
  </w:style>
  <w:style w:type="paragraph" w:styleId="ListParagraph">
    <w:name w:val="List Paragraph"/>
    <w:basedOn w:val="Normal"/>
    <w:uiPriority w:val="34"/>
    <w:qFormat/>
    <w:rsid w:val="00EA62AC"/>
    <w:pPr>
      <w:ind w:left="720"/>
      <w:contextualSpacing/>
    </w:pPr>
  </w:style>
  <w:style w:type="table" w:styleId="GridTable6Colorful-Accent5">
    <w:name w:val="Grid Table 6 Colorful Accent 5"/>
    <w:basedOn w:val="TableNormal"/>
    <w:uiPriority w:val="51"/>
    <w:rsid w:val="00C7469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5C7124"/>
    <w:pPr>
      <w:tabs>
        <w:tab w:val="center" w:pos="4680"/>
        <w:tab w:val="right" w:pos="9360"/>
      </w:tabs>
    </w:pPr>
  </w:style>
  <w:style w:type="character" w:customStyle="1" w:styleId="HeaderChar">
    <w:name w:val="Header Char"/>
    <w:basedOn w:val="DefaultParagraphFont"/>
    <w:link w:val="Header"/>
    <w:uiPriority w:val="99"/>
    <w:rsid w:val="005C7124"/>
    <w:rPr>
      <w:rFonts w:ascii="Times New Roman" w:eastAsia="Times New Roman" w:hAnsi="Times New Roman" w:cs="Times New Roman"/>
    </w:rPr>
  </w:style>
  <w:style w:type="paragraph" w:styleId="Footer">
    <w:name w:val="footer"/>
    <w:basedOn w:val="Normal"/>
    <w:link w:val="FooterChar"/>
    <w:uiPriority w:val="99"/>
    <w:unhideWhenUsed/>
    <w:rsid w:val="005C7124"/>
    <w:pPr>
      <w:tabs>
        <w:tab w:val="center" w:pos="4680"/>
        <w:tab w:val="right" w:pos="9360"/>
      </w:tabs>
    </w:pPr>
  </w:style>
  <w:style w:type="character" w:customStyle="1" w:styleId="FooterChar">
    <w:name w:val="Footer Char"/>
    <w:basedOn w:val="DefaultParagraphFont"/>
    <w:link w:val="Footer"/>
    <w:uiPriority w:val="99"/>
    <w:rsid w:val="005C7124"/>
    <w:rPr>
      <w:rFonts w:ascii="Times New Roman" w:eastAsia="Times New Roman" w:hAnsi="Times New Roman" w:cs="Times New Roman"/>
    </w:rPr>
  </w:style>
  <w:style w:type="paragraph" w:styleId="NoSpacing">
    <w:name w:val="No Spacing"/>
    <w:uiPriority w:val="1"/>
    <w:qFormat/>
    <w:rsid w:val="00D20108"/>
    <w:rPr>
      <w:rFonts w:eastAsiaTheme="minorEastAsia"/>
      <w:sz w:val="22"/>
      <w:szCs w:val="22"/>
      <w:lang w:eastAsia="zh-CN"/>
    </w:rPr>
  </w:style>
  <w:style w:type="character" w:customStyle="1" w:styleId="Heading1Char">
    <w:name w:val="Heading 1 Char"/>
    <w:basedOn w:val="DefaultParagraphFont"/>
    <w:link w:val="Heading1"/>
    <w:uiPriority w:val="9"/>
    <w:rsid w:val="00521EE2"/>
    <w:rPr>
      <w:rFonts w:ascii="Arial" w:eastAsia="Aptos" w:hAnsi="Arial" w:cs="Arial"/>
      <w:b/>
      <w:bCs/>
      <w:kern w:val="2"/>
      <w:sz w:val="28"/>
      <w:szCs w:val="28"/>
      <w:shd w:val="clear" w:color="auto" w:fill="D9E2F3" w:themeFill="accent1" w:themeFillTint="33"/>
      <w14:ligatures w14:val="standardContextual"/>
    </w:rPr>
  </w:style>
  <w:style w:type="paragraph" w:styleId="TOCHeading">
    <w:name w:val="TOC Heading"/>
    <w:basedOn w:val="Heading1"/>
    <w:next w:val="Normal"/>
    <w:uiPriority w:val="39"/>
    <w:unhideWhenUsed/>
    <w:qFormat/>
    <w:rsid w:val="00521EE2"/>
    <w:pPr>
      <w:keepNext/>
      <w:keepLines/>
      <w:shd w:val="clear" w:color="auto" w:fill="auto"/>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757859"/>
    <w:pPr>
      <w:tabs>
        <w:tab w:val="right" w:leader="dot" w:pos="9350"/>
      </w:tabs>
      <w:spacing w:after="100"/>
    </w:pPr>
    <w:rPr>
      <w:rFonts w:ascii="Arial" w:hAnsi="Arial" w:cs="Arial"/>
      <w:b/>
      <w:bCs/>
      <w:noProof/>
    </w:rPr>
  </w:style>
  <w:style w:type="character" w:styleId="Hyperlink">
    <w:name w:val="Hyperlink"/>
    <w:basedOn w:val="DefaultParagraphFont"/>
    <w:uiPriority w:val="99"/>
    <w:unhideWhenUsed/>
    <w:rsid w:val="00521EE2"/>
    <w:rPr>
      <w:color w:val="0563C1" w:themeColor="hyperlink"/>
      <w:u w:val="single"/>
    </w:rPr>
  </w:style>
  <w:style w:type="character" w:customStyle="1" w:styleId="Heading2Char">
    <w:name w:val="Heading 2 Char"/>
    <w:basedOn w:val="DefaultParagraphFont"/>
    <w:link w:val="Heading2"/>
    <w:uiPriority w:val="9"/>
    <w:rsid w:val="00EF62F5"/>
    <w:rPr>
      <w:rFonts w:ascii="Arial" w:eastAsia="Times New Roman" w:hAnsi="Arial" w:cs="Arial"/>
      <w:b/>
      <w:bCs/>
    </w:rPr>
  </w:style>
  <w:style w:type="paragraph" w:styleId="TOC2">
    <w:name w:val="toc 2"/>
    <w:basedOn w:val="Normal"/>
    <w:next w:val="Normal"/>
    <w:autoRedefine/>
    <w:uiPriority w:val="39"/>
    <w:unhideWhenUsed/>
    <w:rsid w:val="00130612"/>
    <w:pPr>
      <w:spacing w:after="100"/>
      <w:ind w:left="240"/>
    </w:pPr>
  </w:style>
  <w:style w:type="paragraph" w:styleId="Revision">
    <w:name w:val="Revision"/>
    <w:hidden/>
    <w:uiPriority w:val="99"/>
    <w:semiHidden/>
    <w:rsid w:val="00CC27D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4820"/>
    <w:rPr>
      <w:sz w:val="16"/>
      <w:szCs w:val="16"/>
    </w:rPr>
  </w:style>
  <w:style w:type="paragraph" w:styleId="CommentText">
    <w:name w:val="annotation text"/>
    <w:basedOn w:val="Normal"/>
    <w:link w:val="CommentTextChar"/>
    <w:uiPriority w:val="99"/>
    <w:unhideWhenUsed/>
    <w:rsid w:val="001F4820"/>
    <w:rPr>
      <w:sz w:val="20"/>
      <w:szCs w:val="20"/>
    </w:rPr>
  </w:style>
  <w:style w:type="character" w:customStyle="1" w:styleId="CommentTextChar">
    <w:name w:val="Comment Text Char"/>
    <w:basedOn w:val="DefaultParagraphFont"/>
    <w:link w:val="CommentText"/>
    <w:uiPriority w:val="99"/>
    <w:rsid w:val="001F48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820"/>
    <w:rPr>
      <w:b/>
      <w:bCs/>
    </w:rPr>
  </w:style>
  <w:style w:type="character" w:customStyle="1" w:styleId="CommentSubjectChar">
    <w:name w:val="Comment Subject Char"/>
    <w:basedOn w:val="CommentTextChar"/>
    <w:link w:val="CommentSubject"/>
    <w:uiPriority w:val="99"/>
    <w:semiHidden/>
    <w:rsid w:val="001F48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3849">
      <w:bodyDiv w:val="1"/>
      <w:marLeft w:val="0"/>
      <w:marRight w:val="0"/>
      <w:marTop w:val="0"/>
      <w:marBottom w:val="0"/>
      <w:divBdr>
        <w:top w:val="none" w:sz="0" w:space="0" w:color="auto"/>
        <w:left w:val="none" w:sz="0" w:space="0" w:color="auto"/>
        <w:bottom w:val="none" w:sz="0" w:space="0" w:color="auto"/>
        <w:right w:val="none" w:sz="0" w:space="0" w:color="auto"/>
      </w:divBdr>
      <w:divsChild>
        <w:div w:id="1495991920">
          <w:marLeft w:val="0"/>
          <w:marRight w:val="0"/>
          <w:marTop w:val="0"/>
          <w:marBottom w:val="0"/>
          <w:divBdr>
            <w:top w:val="none" w:sz="0" w:space="0" w:color="auto"/>
            <w:left w:val="none" w:sz="0" w:space="0" w:color="auto"/>
            <w:bottom w:val="none" w:sz="0" w:space="0" w:color="auto"/>
            <w:right w:val="none" w:sz="0" w:space="0" w:color="auto"/>
          </w:divBdr>
          <w:divsChild>
            <w:div w:id="75252309">
              <w:marLeft w:val="0"/>
              <w:marRight w:val="0"/>
              <w:marTop w:val="0"/>
              <w:marBottom w:val="0"/>
              <w:divBdr>
                <w:top w:val="none" w:sz="0" w:space="0" w:color="auto"/>
                <w:left w:val="none" w:sz="0" w:space="0" w:color="auto"/>
                <w:bottom w:val="none" w:sz="0" w:space="0" w:color="auto"/>
                <w:right w:val="none" w:sz="0" w:space="0" w:color="auto"/>
              </w:divBdr>
              <w:divsChild>
                <w:div w:id="17098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7995">
      <w:bodyDiv w:val="1"/>
      <w:marLeft w:val="0"/>
      <w:marRight w:val="0"/>
      <w:marTop w:val="0"/>
      <w:marBottom w:val="0"/>
      <w:divBdr>
        <w:top w:val="none" w:sz="0" w:space="0" w:color="auto"/>
        <w:left w:val="none" w:sz="0" w:space="0" w:color="auto"/>
        <w:bottom w:val="none" w:sz="0" w:space="0" w:color="auto"/>
        <w:right w:val="none" w:sz="0" w:space="0" w:color="auto"/>
      </w:divBdr>
    </w:div>
    <w:div w:id="197090739">
      <w:bodyDiv w:val="1"/>
      <w:marLeft w:val="0"/>
      <w:marRight w:val="0"/>
      <w:marTop w:val="0"/>
      <w:marBottom w:val="0"/>
      <w:divBdr>
        <w:top w:val="none" w:sz="0" w:space="0" w:color="auto"/>
        <w:left w:val="none" w:sz="0" w:space="0" w:color="auto"/>
        <w:bottom w:val="none" w:sz="0" w:space="0" w:color="auto"/>
        <w:right w:val="none" w:sz="0" w:space="0" w:color="auto"/>
      </w:divBdr>
    </w:div>
    <w:div w:id="208762483">
      <w:bodyDiv w:val="1"/>
      <w:marLeft w:val="0"/>
      <w:marRight w:val="0"/>
      <w:marTop w:val="0"/>
      <w:marBottom w:val="0"/>
      <w:divBdr>
        <w:top w:val="none" w:sz="0" w:space="0" w:color="auto"/>
        <w:left w:val="none" w:sz="0" w:space="0" w:color="auto"/>
        <w:bottom w:val="none" w:sz="0" w:space="0" w:color="auto"/>
        <w:right w:val="none" w:sz="0" w:space="0" w:color="auto"/>
      </w:divBdr>
    </w:div>
    <w:div w:id="312177167">
      <w:bodyDiv w:val="1"/>
      <w:marLeft w:val="0"/>
      <w:marRight w:val="0"/>
      <w:marTop w:val="0"/>
      <w:marBottom w:val="0"/>
      <w:divBdr>
        <w:top w:val="none" w:sz="0" w:space="0" w:color="auto"/>
        <w:left w:val="none" w:sz="0" w:space="0" w:color="auto"/>
        <w:bottom w:val="none" w:sz="0" w:space="0" w:color="auto"/>
        <w:right w:val="none" w:sz="0" w:space="0" w:color="auto"/>
      </w:divBdr>
    </w:div>
    <w:div w:id="383719242">
      <w:bodyDiv w:val="1"/>
      <w:marLeft w:val="0"/>
      <w:marRight w:val="0"/>
      <w:marTop w:val="0"/>
      <w:marBottom w:val="0"/>
      <w:divBdr>
        <w:top w:val="none" w:sz="0" w:space="0" w:color="auto"/>
        <w:left w:val="none" w:sz="0" w:space="0" w:color="auto"/>
        <w:bottom w:val="none" w:sz="0" w:space="0" w:color="auto"/>
        <w:right w:val="none" w:sz="0" w:space="0" w:color="auto"/>
      </w:divBdr>
    </w:div>
    <w:div w:id="403262295">
      <w:bodyDiv w:val="1"/>
      <w:marLeft w:val="0"/>
      <w:marRight w:val="0"/>
      <w:marTop w:val="0"/>
      <w:marBottom w:val="0"/>
      <w:divBdr>
        <w:top w:val="none" w:sz="0" w:space="0" w:color="auto"/>
        <w:left w:val="none" w:sz="0" w:space="0" w:color="auto"/>
        <w:bottom w:val="none" w:sz="0" w:space="0" w:color="auto"/>
        <w:right w:val="none" w:sz="0" w:space="0" w:color="auto"/>
      </w:divBdr>
      <w:divsChild>
        <w:div w:id="82629">
          <w:marLeft w:val="0"/>
          <w:marRight w:val="0"/>
          <w:marTop w:val="0"/>
          <w:marBottom w:val="0"/>
          <w:divBdr>
            <w:top w:val="none" w:sz="0" w:space="0" w:color="auto"/>
            <w:left w:val="none" w:sz="0" w:space="0" w:color="auto"/>
            <w:bottom w:val="none" w:sz="0" w:space="0" w:color="auto"/>
            <w:right w:val="none" w:sz="0" w:space="0" w:color="auto"/>
          </w:divBdr>
          <w:divsChild>
            <w:div w:id="417867712">
              <w:marLeft w:val="0"/>
              <w:marRight w:val="0"/>
              <w:marTop w:val="0"/>
              <w:marBottom w:val="0"/>
              <w:divBdr>
                <w:top w:val="none" w:sz="0" w:space="0" w:color="auto"/>
                <w:left w:val="none" w:sz="0" w:space="0" w:color="auto"/>
                <w:bottom w:val="none" w:sz="0" w:space="0" w:color="auto"/>
                <w:right w:val="none" w:sz="0" w:space="0" w:color="auto"/>
              </w:divBdr>
              <w:divsChild>
                <w:div w:id="10741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5127">
      <w:bodyDiv w:val="1"/>
      <w:marLeft w:val="0"/>
      <w:marRight w:val="0"/>
      <w:marTop w:val="0"/>
      <w:marBottom w:val="0"/>
      <w:divBdr>
        <w:top w:val="none" w:sz="0" w:space="0" w:color="auto"/>
        <w:left w:val="none" w:sz="0" w:space="0" w:color="auto"/>
        <w:bottom w:val="none" w:sz="0" w:space="0" w:color="auto"/>
        <w:right w:val="none" w:sz="0" w:space="0" w:color="auto"/>
      </w:divBdr>
    </w:div>
    <w:div w:id="559826649">
      <w:bodyDiv w:val="1"/>
      <w:marLeft w:val="0"/>
      <w:marRight w:val="0"/>
      <w:marTop w:val="0"/>
      <w:marBottom w:val="0"/>
      <w:divBdr>
        <w:top w:val="none" w:sz="0" w:space="0" w:color="auto"/>
        <w:left w:val="none" w:sz="0" w:space="0" w:color="auto"/>
        <w:bottom w:val="none" w:sz="0" w:space="0" w:color="auto"/>
        <w:right w:val="none" w:sz="0" w:space="0" w:color="auto"/>
      </w:divBdr>
    </w:div>
    <w:div w:id="591664144">
      <w:bodyDiv w:val="1"/>
      <w:marLeft w:val="0"/>
      <w:marRight w:val="0"/>
      <w:marTop w:val="0"/>
      <w:marBottom w:val="0"/>
      <w:divBdr>
        <w:top w:val="none" w:sz="0" w:space="0" w:color="auto"/>
        <w:left w:val="none" w:sz="0" w:space="0" w:color="auto"/>
        <w:bottom w:val="none" w:sz="0" w:space="0" w:color="auto"/>
        <w:right w:val="none" w:sz="0" w:space="0" w:color="auto"/>
      </w:divBdr>
    </w:div>
    <w:div w:id="604768379">
      <w:bodyDiv w:val="1"/>
      <w:marLeft w:val="0"/>
      <w:marRight w:val="0"/>
      <w:marTop w:val="0"/>
      <w:marBottom w:val="0"/>
      <w:divBdr>
        <w:top w:val="none" w:sz="0" w:space="0" w:color="auto"/>
        <w:left w:val="none" w:sz="0" w:space="0" w:color="auto"/>
        <w:bottom w:val="none" w:sz="0" w:space="0" w:color="auto"/>
        <w:right w:val="none" w:sz="0" w:space="0" w:color="auto"/>
      </w:divBdr>
    </w:div>
    <w:div w:id="679089015">
      <w:bodyDiv w:val="1"/>
      <w:marLeft w:val="0"/>
      <w:marRight w:val="0"/>
      <w:marTop w:val="0"/>
      <w:marBottom w:val="0"/>
      <w:divBdr>
        <w:top w:val="none" w:sz="0" w:space="0" w:color="auto"/>
        <w:left w:val="none" w:sz="0" w:space="0" w:color="auto"/>
        <w:bottom w:val="none" w:sz="0" w:space="0" w:color="auto"/>
        <w:right w:val="none" w:sz="0" w:space="0" w:color="auto"/>
      </w:divBdr>
    </w:div>
    <w:div w:id="776606625">
      <w:bodyDiv w:val="1"/>
      <w:marLeft w:val="0"/>
      <w:marRight w:val="0"/>
      <w:marTop w:val="0"/>
      <w:marBottom w:val="0"/>
      <w:divBdr>
        <w:top w:val="none" w:sz="0" w:space="0" w:color="auto"/>
        <w:left w:val="none" w:sz="0" w:space="0" w:color="auto"/>
        <w:bottom w:val="none" w:sz="0" w:space="0" w:color="auto"/>
        <w:right w:val="none" w:sz="0" w:space="0" w:color="auto"/>
      </w:divBdr>
    </w:div>
    <w:div w:id="866334567">
      <w:bodyDiv w:val="1"/>
      <w:marLeft w:val="0"/>
      <w:marRight w:val="0"/>
      <w:marTop w:val="0"/>
      <w:marBottom w:val="0"/>
      <w:divBdr>
        <w:top w:val="none" w:sz="0" w:space="0" w:color="auto"/>
        <w:left w:val="none" w:sz="0" w:space="0" w:color="auto"/>
        <w:bottom w:val="none" w:sz="0" w:space="0" w:color="auto"/>
        <w:right w:val="none" w:sz="0" w:space="0" w:color="auto"/>
      </w:divBdr>
    </w:div>
    <w:div w:id="906036644">
      <w:bodyDiv w:val="1"/>
      <w:marLeft w:val="0"/>
      <w:marRight w:val="0"/>
      <w:marTop w:val="0"/>
      <w:marBottom w:val="0"/>
      <w:divBdr>
        <w:top w:val="none" w:sz="0" w:space="0" w:color="auto"/>
        <w:left w:val="none" w:sz="0" w:space="0" w:color="auto"/>
        <w:bottom w:val="none" w:sz="0" w:space="0" w:color="auto"/>
        <w:right w:val="none" w:sz="0" w:space="0" w:color="auto"/>
      </w:divBdr>
    </w:div>
    <w:div w:id="923683928">
      <w:bodyDiv w:val="1"/>
      <w:marLeft w:val="0"/>
      <w:marRight w:val="0"/>
      <w:marTop w:val="0"/>
      <w:marBottom w:val="0"/>
      <w:divBdr>
        <w:top w:val="none" w:sz="0" w:space="0" w:color="auto"/>
        <w:left w:val="none" w:sz="0" w:space="0" w:color="auto"/>
        <w:bottom w:val="none" w:sz="0" w:space="0" w:color="auto"/>
        <w:right w:val="none" w:sz="0" w:space="0" w:color="auto"/>
      </w:divBdr>
    </w:div>
    <w:div w:id="935207755">
      <w:bodyDiv w:val="1"/>
      <w:marLeft w:val="0"/>
      <w:marRight w:val="0"/>
      <w:marTop w:val="0"/>
      <w:marBottom w:val="0"/>
      <w:divBdr>
        <w:top w:val="none" w:sz="0" w:space="0" w:color="auto"/>
        <w:left w:val="none" w:sz="0" w:space="0" w:color="auto"/>
        <w:bottom w:val="none" w:sz="0" w:space="0" w:color="auto"/>
        <w:right w:val="none" w:sz="0" w:space="0" w:color="auto"/>
      </w:divBdr>
      <w:divsChild>
        <w:div w:id="1999766163">
          <w:marLeft w:val="0"/>
          <w:marRight w:val="0"/>
          <w:marTop w:val="0"/>
          <w:marBottom w:val="0"/>
          <w:divBdr>
            <w:top w:val="none" w:sz="0" w:space="0" w:color="auto"/>
            <w:left w:val="none" w:sz="0" w:space="0" w:color="auto"/>
            <w:bottom w:val="none" w:sz="0" w:space="0" w:color="auto"/>
            <w:right w:val="none" w:sz="0" w:space="0" w:color="auto"/>
          </w:divBdr>
          <w:divsChild>
            <w:div w:id="512958853">
              <w:marLeft w:val="0"/>
              <w:marRight w:val="0"/>
              <w:marTop w:val="0"/>
              <w:marBottom w:val="0"/>
              <w:divBdr>
                <w:top w:val="none" w:sz="0" w:space="0" w:color="auto"/>
                <w:left w:val="none" w:sz="0" w:space="0" w:color="auto"/>
                <w:bottom w:val="none" w:sz="0" w:space="0" w:color="auto"/>
                <w:right w:val="none" w:sz="0" w:space="0" w:color="auto"/>
              </w:divBdr>
              <w:divsChild>
                <w:div w:id="2097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5990">
      <w:bodyDiv w:val="1"/>
      <w:marLeft w:val="0"/>
      <w:marRight w:val="0"/>
      <w:marTop w:val="0"/>
      <w:marBottom w:val="0"/>
      <w:divBdr>
        <w:top w:val="none" w:sz="0" w:space="0" w:color="auto"/>
        <w:left w:val="none" w:sz="0" w:space="0" w:color="auto"/>
        <w:bottom w:val="none" w:sz="0" w:space="0" w:color="auto"/>
        <w:right w:val="none" w:sz="0" w:space="0" w:color="auto"/>
      </w:divBdr>
      <w:divsChild>
        <w:div w:id="1336882998">
          <w:marLeft w:val="0"/>
          <w:marRight w:val="0"/>
          <w:marTop w:val="0"/>
          <w:marBottom w:val="0"/>
          <w:divBdr>
            <w:top w:val="none" w:sz="0" w:space="0" w:color="auto"/>
            <w:left w:val="none" w:sz="0" w:space="0" w:color="auto"/>
            <w:bottom w:val="none" w:sz="0" w:space="0" w:color="auto"/>
            <w:right w:val="none" w:sz="0" w:space="0" w:color="auto"/>
          </w:divBdr>
          <w:divsChild>
            <w:div w:id="1674720402">
              <w:marLeft w:val="0"/>
              <w:marRight w:val="0"/>
              <w:marTop w:val="0"/>
              <w:marBottom w:val="0"/>
              <w:divBdr>
                <w:top w:val="none" w:sz="0" w:space="0" w:color="auto"/>
                <w:left w:val="none" w:sz="0" w:space="0" w:color="auto"/>
                <w:bottom w:val="none" w:sz="0" w:space="0" w:color="auto"/>
                <w:right w:val="none" w:sz="0" w:space="0" w:color="auto"/>
              </w:divBdr>
              <w:divsChild>
                <w:div w:id="8532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8532">
      <w:bodyDiv w:val="1"/>
      <w:marLeft w:val="0"/>
      <w:marRight w:val="0"/>
      <w:marTop w:val="0"/>
      <w:marBottom w:val="0"/>
      <w:divBdr>
        <w:top w:val="none" w:sz="0" w:space="0" w:color="auto"/>
        <w:left w:val="none" w:sz="0" w:space="0" w:color="auto"/>
        <w:bottom w:val="none" w:sz="0" w:space="0" w:color="auto"/>
        <w:right w:val="none" w:sz="0" w:space="0" w:color="auto"/>
      </w:divBdr>
    </w:div>
    <w:div w:id="1332761192">
      <w:bodyDiv w:val="1"/>
      <w:marLeft w:val="0"/>
      <w:marRight w:val="0"/>
      <w:marTop w:val="0"/>
      <w:marBottom w:val="0"/>
      <w:divBdr>
        <w:top w:val="none" w:sz="0" w:space="0" w:color="auto"/>
        <w:left w:val="none" w:sz="0" w:space="0" w:color="auto"/>
        <w:bottom w:val="none" w:sz="0" w:space="0" w:color="auto"/>
        <w:right w:val="none" w:sz="0" w:space="0" w:color="auto"/>
      </w:divBdr>
    </w:div>
    <w:div w:id="1506942632">
      <w:bodyDiv w:val="1"/>
      <w:marLeft w:val="0"/>
      <w:marRight w:val="0"/>
      <w:marTop w:val="0"/>
      <w:marBottom w:val="0"/>
      <w:divBdr>
        <w:top w:val="none" w:sz="0" w:space="0" w:color="auto"/>
        <w:left w:val="none" w:sz="0" w:space="0" w:color="auto"/>
        <w:bottom w:val="none" w:sz="0" w:space="0" w:color="auto"/>
        <w:right w:val="none" w:sz="0" w:space="0" w:color="auto"/>
      </w:divBdr>
    </w:div>
    <w:div w:id="1597245983">
      <w:bodyDiv w:val="1"/>
      <w:marLeft w:val="0"/>
      <w:marRight w:val="0"/>
      <w:marTop w:val="0"/>
      <w:marBottom w:val="0"/>
      <w:divBdr>
        <w:top w:val="none" w:sz="0" w:space="0" w:color="auto"/>
        <w:left w:val="none" w:sz="0" w:space="0" w:color="auto"/>
        <w:bottom w:val="none" w:sz="0" w:space="0" w:color="auto"/>
        <w:right w:val="none" w:sz="0" w:space="0" w:color="auto"/>
      </w:divBdr>
    </w:div>
    <w:div w:id="1606115738">
      <w:bodyDiv w:val="1"/>
      <w:marLeft w:val="0"/>
      <w:marRight w:val="0"/>
      <w:marTop w:val="0"/>
      <w:marBottom w:val="0"/>
      <w:divBdr>
        <w:top w:val="none" w:sz="0" w:space="0" w:color="auto"/>
        <w:left w:val="none" w:sz="0" w:space="0" w:color="auto"/>
        <w:bottom w:val="none" w:sz="0" w:space="0" w:color="auto"/>
        <w:right w:val="none" w:sz="0" w:space="0" w:color="auto"/>
      </w:divBdr>
    </w:div>
    <w:div w:id="1641113606">
      <w:bodyDiv w:val="1"/>
      <w:marLeft w:val="0"/>
      <w:marRight w:val="0"/>
      <w:marTop w:val="0"/>
      <w:marBottom w:val="0"/>
      <w:divBdr>
        <w:top w:val="none" w:sz="0" w:space="0" w:color="auto"/>
        <w:left w:val="none" w:sz="0" w:space="0" w:color="auto"/>
        <w:bottom w:val="none" w:sz="0" w:space="0" w:color="auto"/>
        <w:right w:val="none" w:sz="0" w:space="0" w:color="auto"/>
      </w:divBdr>
    </w:div>
    <w:div w:id="1692494269">
      <w:bodyDiv w:val="1"/>
      <w:marLeft w:val="0"/>
      <w:marRight w:val="0"/>
      <w:marTop w:val="0"/>
      <w:marBottom w:val="0"/>
      <w:divBdr>
        <w:top w:val="none" w:sz="0" w:space="0" w:color="auto"/>
        <w:left w:val="none" w:sz="0" w:space="0" w:color="auto"/>
        <w:bottom w:val="none" w:sz="0" w:space="0" w:color="auto"/>
        <w:right w:val="none" w:sz="0" w:space="0" w:color="auto"/>
      </w:divBdr>
    </w:div>
    <w:div w:id="1712073176">
      <w:bodyDiv w:val="1"/>
      <w:marLeft w:val="0"/>
      <w:marRight w:val="0"/>
      <w:marTop w:val="0"/>
      <w:marBottom w:val="0"/>
      <w:divBdr>
        <w:top w:val="none" w:sz="0" w:space="0" w:color="auto"/>
        <w:left w:val="none" w:sz="0" w:space="0" w:color="auto"/>
        <w:bottom w:val="none" w:sz="0" w:space="0" w:color="auto"/>
        <w:right w:val="none" w:sz="0" w:space="0" w:color="auto"/>
      </w:divBdr>
    </w:div>
    <w:div w:id="1739933287">
      <w:bodyDiv w:val="1"/>
      <w:marLeft w:val="0"/>
      <w:marRight w:val="0"/>
      <w:marTop w:val="0"/>
      <w:marBottom w:val="0"/>
      <w:divBdr>
        <w:top w:val="none" w:sz="0" w:space="0" w:color="auto"/>
        <w:left w:val="none" w:sz="0" w:space="0" w:color="auto"/>
        <w:bottom w:val="none" w:sz="0" w:space="0" w:color="auto"/>
        <w:right w:val="none" w:sz="0" w:space="0" w:color="auto"/>
      </w:divBdr>
    </w:div>
    <w:div w:id="1813207255">
      <w:bodyDiv w:val="1"/>
      <w:marLeft w:val="0"/>
      <w:marRight w:val="0"/>
      <w:marTop w:val="0"/>
      <w:marBottom w:val="0"/>
      <w:divBdr>
        <w:top w:val="none" w:sz="0" w:space="0" w:color="auto"/>
        <w:left w:val="none" w:sz="0" w:space="0" w:color="auto"/>
        <w:bottom w:val="none" w:sz="0" w:space="0" w:color="auto"/>
        <w:right w:val="none" w:sz="0" w:space="0" w:color="auto"/>
      </w:divBdr>
    </w:div>
    <w:div w:id="1814827309">
      <w:bodyDiv w:val="1"/>
      <w:marLeft w:val="0"/>
      <w:marRight w:val="0"/>
      <w:marTop w:val="0"/>
      <w:marBottom w:val="0"/>
      <w:divBdr>
        <w:top w:val="none" w:sz="0" w:space="0" w:color="auto"/>
        <w:left w:val="none" w:sz="0" w:space="0" w:color="auto"/>
        <w:bottom w:val="none" w:sz="0" w:space="0" w:color="auto"/>
        <w:right w:val="none" w:sz="0" w:space="0" w:color="auto"/>
      </w:divBdr>
    </w:div>
    <w:div w:id="1833910961">
      <w:bodyDiv w:val="1"/>
      <w:marLeft w:val="0"/>
      <w:marRight w:val="0"/>
      <w:marTop w:val="0"/>
      <w:marBottom w:val="0"/>
      <w:divBdr>
        <w:top w:val="none" w:sz="0" w:space="0" w:color="auto"/>
        <w:left w:val="none" w:sz="0" w:space="0" w:color="auto"/>
        <w:bottom w:val="none" w:sz="0" w:space="0" w:color="auto"/>
        <w:right w:val="none" w:sz="0" w:space="0" w:color="auto"/>
      </w:divBdr>
    </w:div>
    <w:div w:id="1852378250">
      <w:bodyDiv w:val="1"/>
      <w:marLeft w:val="0"/>
      <w:marRight w:val="0"/>
      <w:marTop w:val="0"/>
      <w:marBottom w:val="0"/>
      <w:divBdr>
        <w:top w:val="none" w:sz="0" w:space="0" w:color="auto"/>
        <w:left w:val="none" w:sz="0" w:space="0" w:color="auto"/>
        <w:bottom w:val="none" w:sz="0" w:space="0" w:color="auto"/>
        <w:right w:val="none" w:sz="0" w:space="0" w:color="auto"/>
      </w:divBdr>
    </w:div>
    <w:div w:id="1879589374">
      <w:bodyDiv w:val="1"/>
      <w:marLeft w:val="0"/>
      <w:marRight w:val="0"/>
      <w:marTop w:val="0"/>
      <w:marBottom w:val="0"/>
      <w:divBdr>
        <w:top w:val="none" w:sz="0" w:space="0" w:color="auto"/>
        <w:left w:val="none" w:sz="0" w:space="0" w:color="auto"/>
        <w:bottom w:val="none" w:sz="0" w:space="0" w:color="auto"/>
        <w:right w:val="none" w:sz="0" w:space="0" w:color="auto"/>
      </w:divBdr>
    </w:div>
    <w:div w:id="1894148207">
      <w:bodyDiv w:val="1"/>
      <w:marLeft w:val="0"/>
      <w:marRight w:val="0"/>
      <w:marTop w:val="0"/>
      <w:marBottom w:val="0"/>
      <w:divBdr>
        <w:top w:val="none" w:sz="0" w:space="0" w:color="auto"/>
        <w:left w:val="none" w:sz="0" w:space="0" w:color="auto"/>
        <w:bottom w:val="none" w:sz="0" w:space="0" w:color="auto"/>
        <w:right w:val="none" w:sz="0" w:space="0" w:color="auto"/>
      </w:divBdr>
    </w:div>
    <w:div w:id="1913150079">
      <w:bodyDiv w:val="1"/>
      <w:marLeft w:val="0"/>
      <w:marRight w:val="0"/>
      <w:marTop w:val="0"/>
      <w:marBottom w:val="0"/>
      <w:divBdr>
        <w:top w:val="none" w:sz="0" w:space="0" w:color="auto"/>
        <w:left w:val="none" w:sz="0" w:space="0" w:color="auto"/>
        <w:bottom w:val="none" w:sz="0" w:space="0" w:color="auto"/>
        <w:right w:val="none" w:sz="0" w:space="0" w:color="auto"/>
      </w:divBdr>
    </w:div>
    <w:div w:id="1916276202">
      <w:bodyDiv w:val="1"/>
      <w:marLeft w:val="0"/>
      <w:marRight w:val="0"/>
      <w:marTop w:val="0"/>
      <w:marBottom w:val="0"/>
      <w:divBdr>
        <w:top w:val="none" w:sz="0" w:space="0" w:color="auto"/>
        <w:left w:val="none" w:sz="0" w:space="0" w:color="auto"/>
        <w:bottom w:val="none" w:sz="0" w:space="0" w:color="auto"/>
        <w:right w:val="none" w:sz="0" w:space="0" w:color="auto"/>
      </w:divBdr>
    </w:div>
    <w:div w:id="1981812093">
      <w:bodyDiv w:val="1"/>
      <w:marLeft w:val="0"/>
      <w:marRight w:val="0"/>
      <w:marTop w:val="0"/>
      <w:marBottom w:val="0"/>
      <w:divBdr>
        <w:top w:val="none" w:sz="0" w:space="0" w:color="auto"/>
        <w:left w:val="none" w:sz="0" w:space="0" w:color="auto"/>
        <w:bottom w:val="none" w:sz="0" w:space="0" w:color="auto"/>
        <w:right w:val="none" w:sz="0" w:space="0" w:color="auto"/>
      </w:divBdr>
    </w:div>
    <w:div w:id="2022388136">
      <w:bodyDiv w:val="1"/>
      <w:marLeft w:val="0"/>
      <w:marRight w:val="0"/>
      <w:marTop w:val="0"/>
      <w:marBottom w:val="0"/>
      <w:divBdr>
        <w:top w:val="none" w:sz="0" w:space="0" w:color="auto"/>
        <w:left w:val="none" w:sz="0" w:space="0" w:color="auto"/>
        <w:bottom w:val="none" w:sz="0" w:space="0" w:color="auto"/>
        <w:right w:val="none" w:sz="0" w:space="0" w:color="auto"/>
      </w:divBdr>
    </w:div>
    <w:div w:id="2028561227">
      <w:bodyDiv w:val="1"/>
      <w:marLeft w:val="0"/>
      <w:marRight w:val="0"/>
      <w:marTop w:val="0"/>
      <w:marBottom w:val="0"/>
      <w:divBdr>
        <w:top w:val="none" w:sz="0" w:space="0" w:color="auto"/>
        <w:left w:val="none" w:sz="0" w:space="0" w:color="auto"/>
        <w:bottom w:val="none" w:sz="0" w:space="0" w:color="auto"/>
        <w:right w:val="none" w:sz="0" w:space="0" w:color="auto"/>
      </w:divBdr>
    </w:div>
    <w:div w:id="212271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9" Type="http://schemas.openxmlformats.org/officeDocument/2006/relationships/chart" Target="charts/chart3.xml"/><Relationship Id="rId42" Type="http://schemas.openxmlformats.org/officeDocument/2006/relationships/header" Target="header2.xml"/><Relationship Id="rId47" Type="http://schemas.openxmlformats.org/officeDocument/2006/relationships/chart" Target="charts/chart8.xml"/><Relationship Id="rId50" Type="http://schemas.openxmlformats.org/officeDocument/2006/relationships/chart" Target="charts/chart11.xml"/><Relationship Id="rId55"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9.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chart" Target="charts/chart32.xml"/><Relationship Id="rId2" Type="http://schemas.openxmlformats.org/officeDocument/2006/relationships/numbering" Target="numbering.xml"/><Relationship Id="rId37" Type="http://schemas.openxmlformats.org/officeDocument/2006/relationships/chart" Target="charts/chart1.xml"/><Relationship Id="rId40" Type="http://schemas.openxmlformats.org/officeDocument/2006/relationships/header" Target="header1.xml"/><Relationship Id="rId45" Type="http://schemas.openxmlformats.org/officeDocument/2006/relationships/chart" Target="charts/chart6.xml"/><Relationship Id="rId53" Type="http://schemas.openxmlformats.org/officeDocument/2006/relationships/chart" Target="charts/chart14.xml"/><Relationship Id="rId58" Type="http://schemas.openxmlformats.org/officeDocument/2006/relationships/chart" Target="charts/chart19.xml"/><Relationship Id="rId66" Type="http://schemas.openxmlformats.org/officeDocument/2006/relationships/chart" Target="charts/chart27.xml"/><Relationship Id="rId74" Type="http://schemas.openxmlformats.org/officeDocument/2006/relationships/header" Target="header3.xml"/><Relationship Id="rId5" Type="http://schemas.openxmlformats.org/officeDocument/2006/relationships/webSettings" Target="webSettings.xml"/><Relationship Id="rId36" Type="http://schemas.openxmlformats.org/officeDocument/2006/relationships/image" Target="media/image20.png"/><Relationship Id="rId49" Type="http://schemas.openxmlformats.org/officeDocument/2006/relationships/chart" Target="charts/chart10.xml"/><Relationship Id="rId57" Type="http://schemas.openxmlformats.org/officeDocument/2006/relationships/chart" Target="charts/chart18.xml"/><Relationship Id="rId61" Type="http://schemas.openxmlformats.org/officeDocument/2006/relationships/chart" Target="charts/chart22.xml"/><Relationship Id="rId44" Type="http://schemas.openxmlformats.org/officeDocument/2006/relationships/chart" Target="charts/chart5.xml"/><Relationship Id="rId52" Type="http://schemas.openxmlformats.org/officeDocument/2006/relationships/chart" Target="charts/chart13.xml"/><Relationship Id="rId60" Type="http://schemas.openxmlformats.org/officeDocument/2006/relationships/chart" Target="charts/chart21.xml"/><Relationship Id="rId65" Type="http://schemas.openxmlformats.org/officeDocument/2006/relationships/chart" Target="charts/chart26.xml"/><Relationship Id="rId73" Type="http://schemas.openxmlformats.org/officeDocument/2006/relationships/chart" Target="charts/chart34.xml"/><Relationship Id="rId4" Type="http://schemas.openxmlformats.org/officeDocument/2006/relationships/settings" Target="settings.xml"/><Relationship Id="rId43" Type="http://schemas.openxmlformats.org/officeDocument/2006/relationships/chart" Target="charts/chart4.xml"/><Relationship Id="rId48" Type="http://schemas.openxmlformats.org/officeDocument/2006/relationships/chart" Target="charts/chart9.xml"/><Relationship Id="rId56" Type="http://schemas.openxmlformats.org/officeDocument/2006/relationships/chart" Target="charts/chart17.xml"/><Relationship Id="rId64" Type="http://schemas.openxmlformats.org/officeDocument/2006/relationships/chart" Target="charts/chart25.xml"/><Relationship Id="rId69" Type="http://schemas.openxmlformats.org/officeDocument/2006/relationships/chart" Target="charts/chart30.xml"/><Relationship Id="rId77" Type="http://schemas.openxmlformats.org/officeDocument/2006/relationships/theme" Target="theme/theme1.xml"/><Relationship Id="rId8" Type="http://schemas.microsoft.com/office/2014/relationships/chartEx" Target="charts/chartEx1.xml"/><Relationship Id="rId51" Type="http://schemas.openxmlformats.org/officeDocument/2006/relationships/chart" Target="charts/chart12.xml"/><Relationship Id="rId72" Type="http://schemas.openxmlformats.org/officeDocument/2006/relationships/chart" Target="charts/chart33.xml"/><Relationship Id="rId3" Type="http://schemas.openxmlformats.org/officeDocument/2006/relationships/styles" Target="styles.xml"/><Relationship Id="rId38" Type="http://schemas.openxmlformats.org/officeDocument/2006/relationships/chart" Target="charts/chart2.xml"/><Relationship Id="rId46" Type="http://schemas.openxmlformats.org/officeDocument/2006/relationships/chart" Target="charts/chart7.xml"/><Relationship Id="rId59" Type="http://schemas.openxmlformats.org/officeDocument/2006/relationships/chart" Target="charts/chart20.xml"/><Relationship Id="rId67" Type="http://schemas.openxmlformats.org/officeDocument/2006/relationships/chart" Target="charts/chart28.xml"/><Relationship Id="rId41" Type="http://schemas.openxmlformats.org/officeDocument/2006/relationships/footer" Target="footer1.xml"/><Relationship Id="rId54" Type="http://schemas.openxmlformats.org/officeDocument/2006/relationships/chart" Target="charts/chart15.xml"/><Relationship Id="rId62" Type="http://schemas.openxmlformats.org/officeDocument/2006/relationships/chart" Target="charts/chart23.xml"/><Relationship Id="rId70" Type="http://schemas.openxmlformats.org/officeDocument/2006/relationships/chart" Target="charts/chart3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1.xml"/><Relationship Id="rId1" Type="http://schemas.microsoft.com/office/2011/relationships/chartStyle" Target="style11.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3.xml"/><Relationship Id="rId1" Type="http://schemas.microsoft.com/office/2011/relationships/chartStyle" Target="style13.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4.xml"/><Relationship Id="rId1" Type="http://schemas.microsoft.com/office/2011/relationships/chartStyle" Target="style14.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5.xml"/><Relationship Id="rId1" Type="http://schemas.microsoft.com/office/2011/relationships/chartStyle" Target="style15.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6.xml"/><Relationship Id="rId1" Type="http://schemas.microsoft.com/office/2011/relationships/chartStyle" Target="style16.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7.xml"/><Relationship Id="rId1" Type="http://schemas.microsoft.com/office/2011/relationships/chartStyle" Target="style17.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8.xml"/><Relationship Id="rId1" Type="http://schemas.microsoft.com/office/2011/relationships/chartStyle" Target="style18.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9.xml"/><Relationship Id="rId1" Type="http://schemas.microsoft.com/office/2011/relationships/chartStyle" Target="style19.xml"/></Relationships>
</file>

<file path=word/charts/_rels/chart1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0.xml"/><Relationship Id="rId1" Type="http://schemas.microsoft.com/office/2011/relationships/chartStyle" Target="style20.xml"/></Relationships>
</file>

<file path=word/charts/_rels/chart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xml"/><Relationship Id="rId1" Type="http://schemas.microsoft.com/office/2011/relationships/chartStyle" Target="style3.xml"/></Relationships>
</file>

<file path=word/charts/_rels/chart2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1.xml"/><Relationship Id="rId1" Type="http://schemas.microsoft.com/office/2011/relationships/chartStyle" Target="style21.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2.xml"/><Relationship Id="rId1" Type="http://schemas.microsoft.com/office/2011/relationships/chartStyle" Target="style22.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3.xml"/><Relationship Id="rId1" Type="http://schemas.microsoft.com/office/2011/relationships/chartStyle" Target="style23.xml"/></Relationships>
</file>

<file path=word/charts/_rels/chart2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4.xml"/><Relationship Id="rId1" Type="http://schemas.microsoft.com/office/2011/relationships/chartStyle" Target="style24.xml"/></Relationships>
</file>

<file path=word/charts/_rels/chart2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5.xml"/><Relationship Id="rId1" Type="http://schemas.microsoft.com/office/2011/relationships/chartStyle" Target="style25.xml"/></Relationships>
</file>

<file path=word/charts/_rels/chart2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6.xml"/><Relationship Id="rId1" Type="http://schemas.microsoft.com/office/2011/relationships/chartStyle" Target="style26.xml"/></Relationships>
</file>

<file path=word/charts/_rels/chart2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7.xml"/><Relationship Id="rId1" Type="http://schemas.microsoft.com/office/2011/relationships/chartStyle" Target="style27.xml"/></Relationships>
</file>

<file path=word/charts/_rels/chart2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8.xml"/><Relationship Id="rId1" Type="http://schemas.microsoft.com/office/2011/relationships/chartStyle" Target="style28.xml"/></Relationships>
</file>

<file path=word/charts/_rels/chart2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29.xml"/><Relationship Id="rId1" Type="http://schemas.microsoft.com/office/2011/relationships/chartStyle" Target="style29.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0.xml"/><Relationship Id="rId1" Type="http://schemas.microsoft.com/office/2011/relationships/chartStyle" Target="style30.xml"/></Relationships>
</file>

<file path=word/charts/_rels/chart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4.xml"/><Relationship Id="rId1" Type="http://schemas.microsoft.com/office/2011/relationships/chartStyle" Target="style4.xml"/></Relationships>
</file>

<file path=word/charts/_rels/chart30.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1.xml"/><Relationship Id="rId1" Type="http://schemas.microsoft.com/office/2011/relationships/chartStyle" Target="style31.xml"/></Relationships>
</file>

<file path=word/charts/_rels/chart31.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2.xml"/><Relationship Id="rId1" Type="http://schemas.microsoft.com/office/2011/relationships/chartStyle" Target="style32.xml"/></Relationships>
</file>

<file path=word/charts/_rels/chart32.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3.xml"/><Relationship Id="rId1" Type="http://schemas.microsoft.com/office/2011/relationships/chartStyle" Target="style33.xml"/></Relationships>
</file>

<file path=word/charts/_rels/chart33.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4.xml"/><Relationship Id="rId1" Type="http://schemas.microsoft.com/office/2011/relationships/chartStyle" Target="style34.xml"/></Relationships>
</file>

<file path=word/charts/_rels/chart3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7.xml"/><Relationship Id="rId1" Type="http://schemas.microsoft.com/office/2011/relationships/chartStyle" Target="style7.xml"/></Relationships>
</file>

<file path=word/charts/_rels/chart7.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8.xml"/><Relationship Id="rId1" Type="http://schemas.microsoft.com/office/2011/relationships/chartStyle" Target="style8.xml"/></Relationships>
</file>

<file path=word/charts/_rels/chart8.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oleObject" Target="file:///\\Users\ericataylor\Desktop\SDSU\CSAVR%20Data%20.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sers\ericataylor\Desktop\SDSU\CSAVR%20Data%20.xlsx" TargetMode="External"/><Relationship Id="rId4"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'Services '!$A$1:$M$1</c:f>
              <c:strCache>
                <c:ptCount val="13"/>
                <c:pt idx="0">
                  <c:v>Employment Services </c:v>
                </c:pt>
                <c:pt idx="1">
                  <c:v>Supported Employment</c:v>
                </c:pt>
                <c:pt idx="2">
                  <c:v>Customized Employment</c:v>
                </c:pt>
                <c:pt idx="3">
                  <c:v>Assessment </c:v>
                </c:pt>
                <c:pt idx="4">
                  <c:v>Vocational Evaluation </c:v>
                </c:pt>
                <c:pt idx="5">
                  <c:v>Vocational Training </c:v>
                </c:pt>
                <c:pt idx="6">
                  <c:v>Academic Training</c:v>
                </c:pt>
                <c:pt idx="7">
                  <c:v>Independent Living Services </c:v>
                </c:pt>
                <c:pt idx="8">
                  <c:v>Interpreter Services</c:v>
                </c:pt>
                <c:pt idx="9">
                  <c:v>Personal Care Services </c:v>
                </c:pt>
                <c:pt idx="10">
                  <c:v>Financial Empowerment Services </c:v>
                </c:pt>
                <c:pt idx="11">
                  <c:v>Behavioral Health Services </c:v>
                </c:pt>
                <c:pt idx="12">
                  <c:v>Other</c:v>
                </c:pt>
              </c:strCache>
            </c:strRef>
          </c:cat>
          <c:val>
            <c:numRef>
              <c:f>'Services '!$A$2:$M$2</c:f>
              <c:numCache>
                <c:formatCode>0.00%</c:formatCode>
                <c:ptCount val="13"/>
                <c:pt idx="0">
                  <c:v>0.16300000000000001</c:v>
                </c:pt>
                <c:pt idx="1">
                  <c:v>0.14879999999999999</c:v>
                </c:pt>
                <c:pt idx="2">
                  <c:v>9.2600000000000002E-2</c:v>
                </c:pt>
                <c:pt idx="3">
                  <c:v>0.1208</c:v>
                </c:pt>
                <c:pt idx="4">
                  <c:v>8.1299999999999997E-2</c:v>
                </c:pt>
                <c:pt idx="5">
                  <c:v>9.7500000000000003E-2</c:v>
                </c:pt>
                <c:pt idx="6">
                  <c:v>3.2099999999999997E-2</c:v>
                </c:pt>
                <c:pt idx="7">
                  <c:v>7.5600000000000001E-2</c:v>
                </c:pt>
                <c:pt idx="8">
                  <c:v>2.24E-2</c:v>
                </c:pt>
                <c:pt idx="9">
                  <c:v>4.53E-2</c:v>
                </c:pt>
                <c:pt idx="10">
                  <c:v>3.9E-2</c:v>
                </c:pt>
                <c:pt idx="11">
                  <c:v>4.9099999999999998E-2</c:v>
                </c:pt>
                <c:pt idx="12">
                  <c:v>3.2399999999999998E-2</c:v>
                </c:pt>
              </c:numCache>
            </c:numRef>
          </c:val>
          <c:extLst>
            <c:ext xmlns:c16="http://schemas.microsoft.com/office/drawing/2014/chart" uri="{C3380CC4-5D6E-409C-BE32-E72D297353CC}">
              <c16:uniqueId val="{00000000-D238-DF4C-906F-802015727E24}"/>
            </c:ext>
          </c:extLst>
        </c:ser>
        <c:dLbls>
          <c:dLblPos val="outEnd"/>
          <c:showLegendKey val="0"/>
          <c:showVal val="1"/>
          <c:showCatName val="0"/>
          <c:showSerName val="0"/>
          <c:showPercent val="0"/>
          <c:showBubbleSize val="0"/>
        </c:dLbls>
        <c:gapWidth val="182"/>
        <c:axId val="574342032"/>
        <c:axId val="574343680"/>
      </c:barChart>
      <c:catAx>
        <c:axId val="574342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343680"/>
        <c:crosses val="autoZero"/>
        <c:auto val="1"/>
        <c:lblAlgn val="ctr"/>
        <c:lblOffset val="100"/>
        <c:noMultiLvlLbl val="0"/>
      </c:catAx>
      <c:valAx>
        <c:axId val="57434368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34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Training: Challenges ensuring that staff receive sufficient training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'Training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'Training Barrier'!$A$2:$F$2</c:f>
              <c:numCache>
                <c:formatCode>0.00%</c:formatCode>
                <c:ptCount val="6"/>
                <c:pt idx="0">
                  <c:v>0.19070000000000001</c:v>
                </c:pt>
                <c:pt idx="1">
                  <c:v>0.2576</c:v>
                </c:pt>
                <c:pt idx="2">
                  <c:v>0.2039</c:v>
                </c:pt>
                <c:pt idx="3">
                  <c:v>0.16839999999999999</c:v>
                </c:pt>
                <c:pt idx="4">
                  <c:v>9.8400000000000001E-2</c:v>
                </c:pt>
                <c:pt idx="5">
                  <c:v>8.1100000000000005E-2</c:v>
                </c:pt>
              </c:numCache>
            </c:numRef>
          </c:val>
          <c:extLst>
            <c:ext xmlns:c16="http://schemas.microsoft.com/office/drawing/2014/chart" uri="{C3380CC4-5D6E-409C-BE32-E72D297353CC}">
              <c16:uniqueId val="{00000000-03BB-EC48-B79A-513F09FEE81B}"/>
            </c:ext>
          </c:extLst>
        </c:ser>
        <c:dLbls>
          <c:showLegendKey val="0"/>
          <c:showVal val="0"/>
          <c:showCatName val="0"/>
          <c:showSerName val="0"/>
          <c:showPercent val="0"/>
          <c:showBubbleSize val="0"/>
        </c:dLbls>
        <c:gapWidth val="219"/>
        <c:overlap val="-27"/>
        <c:axId val="254282047"/>
        <c:axId val="258654575"/>
      </c:barChart>
      <c:catAx>
        <c:axId val="25428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8654575"/>
        <c:crosses val="autoZero"/>
        <c:auto val="1"/>
        <c:lblAlgn val="ctr"/>
        <c:lblOffset val="100"/>
        <c:noMultiLvlLbl val="0"/>
      </c:catAx>
      <c:valAx>
        <c:axId val="25865457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4282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Employee Flexibility: Limitations or barriers to offering the flexible hours, remote work, hybrid work, etc.,</a:t>
            </a:r>
            <a:br>
              <a:rPr lang="en-US" sz="1400">
                <a:effectLst/>
              </a:rPr>
            </a:br>
            <a:r>
              <a:rPr lang="en-US" sz="1400">
                <a:effectLst/>
              </a:rPr>
              <a:t> that other industries can offer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'Flexibility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'Flexibility Barrier'!$A$2:$F$2</c:f>
              <c:numCache>
                <c:formatCode>0.00%</c:formatCode>
                <c:ptCount val="6"/>
                <c:pt idx="0">
                  <c:v>0.2021</c:v>
                </c:pt>
                <c:pt idx="1">
                  <c:v>0.2301</c:v>
                </c:pt>
                <c:pt idx="2">
                  <c:v>0.17929999999999999</c:v>
                </c:pt>
                <c:pt idx="3">
                  <c:v>0.17199999999999999</c:v>
                </c:pt>
                <c:pt idx="4">
                  <c:v>0.1244</c:v>
                </c:pt>
                <c:pt idx="5">
                  <c:v>9.2200000000000004E-2</c:v>
                </c:pt>
              </c:numCache>
            </c:numRef>
          </c:val>
          <c:extLst>
            <c:ext xmlns:c16="http://schemas.microsoft.com/office/drawing/2014/chart" uri="{C3380CC4-5D6E-409C-BE32-E72D297353CC}">
              <c16:uniqueId val="{00000000-616B-FA42-A354-C9C1E72453B5}"/>
            </c:ext>
          </c:extLst>
        </c:ser>
        <c:dLbls>
          <c:showLegendKey val="0"/>
          <c:showVal val="0"/>
          <c:showCatName val="0"/>
          <c:showSerName val="0"/>
          <c:showPercent val="0"/>
          <c:showBubbleSize val="0"/>
        </c:dLbls>
        <c:gapWidth val="219"/>
        <c:overlap val="-27"/>
        <c:axId val="238874639"/>
        <c:axId val="224759263"/>
      </c:barChart>
      <c:catAx>
        <c:axId val="23887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4759263"/>
        <c:crosses val="autoZero"/>
        <c:auto val="1"/>
        <c:lblAlgn val="ctr"/>
        <c:lblOffset val="100"/>
        <c:noMultiLvlLbl val="0"/>
      </c:catAx>
      <c:valAx>
        <c:axId val="2247592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8874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Administrative Burden: The level of administrative</a:t>
            </a:r>
            <a:br>
              <a:rPr lang="en-US" sz="1400">
                <a:effectLst/>
              </a:rPr>
            </a:br>
            <a:r>
              <a:rPr lang="en-US" sz="1400">
                <a:effectLst/>
              </a:rPr>
              <a:t>burden in working with VR is too high</a:t>
            </a:r>
            <a:br>
              <a:rPr lang="en-US" sz="1400">
                <a:effectLst/>
              </a:rPr>
            </a:br>
            <a:r>
              <a:rPr lang="en-US" sz="1400">
                <a:effectLst/>
              </a:rPr>
              <a:t>or processes are too complex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'Admin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'Admin Barrier'!$A$2:$F$2</c:f>
              <c:numCache>
                <c:formatCode>0.00%</c:formatCode>
                <c:ptCount val="6"/>
                <c:pt idx="0">
                  <c:v>0.14219999999999999</c:v>
                </c:pt>
                <c:pt idx="1">
                  <c:v>0.1565</c:v>
                </c:pt>
                <c:pt idx="2">
                  <c:v>0.1489</c:v>
                </c:pt>
                <c:pt idx="3">
                  <c:v>0.17180000000000001</c:v>
                </c:pt>
                <c:pt idx="4">
                  <c:v>0.16980000000000001</c:v>
                </c:pt>
                <c:pt idx="5">
                  <c:v>0.2109</c:v>
                </c:pt>
              </c:numCache>
            </c:numRef>
          </c:val>
          <c:extLst>
            <c:ext xmlns:c16="http://schemas.microsoft.com/office/drawing/2014/chart" uri="{C3380CC4-5D6E-409C-BE32-E72D297353CC}">
              <c16:uniqueId val="{00000000-4DA5-8A4F-9DCC-FB5143CBE061}"/>
            </c:ext>
          </c:extLst>
        </c:ser>
        <c:dLbls>
          <c:showLegendKey val="0"/>
          <c:showVal val="0"/>
          <c:showCatName val="0"/>
          <c:showSerName val="0"/>
          <c:showPercent val="0"/>
          <c:showBubbleSize val="0"/>
        </c:dLbls>
        <c:gapWidth val="219"/>
        <c:overlap val="-27"/>
        <c:axId val="270779007"/>
        <c:axId val="270642511"/>
      </c:barChart>
      <c:catAx>
        <c:axId val="27077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642511"/>
        <c:crosses val="autoZero"/>
        <c:auto val="1"/>
        <c:lblAlgn val="ctr"/>
        <c:lblOffset val="100"/>
        <c:noMultiLvlLbl val="0"/>
      </c:catAx>
      <c:valAx>
        <c:axId val="2706425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779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Low provider rates paid by VR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Rates!$A$1:$F$1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Rates!$A$2:$F$2</c:f>
              <c:numCache>
                <c:formatCode>0.00%</c:formatCode>
                <c:ptCount val="6"/>
                <c:pt idx="0">
                  <c:v>0.10589999999999999</c:v>
                </c:pt>
                <c:pt idx="1">
                  <c:v>0.12509999999999999</c:v>
                </c:pt>
                <c:pt idx="2">
                  <c:v>0.14000000000000001</c:v>
                </c:pt>
                <c:pt idx="3">
                  <c:v>0.18459999999999999</c:v>
                </c:pt>
                <c:pt idx="4">
                  <c:v>0.15920000000000001</c:v>
                </c:pt>
                <c:pt idx="5">
                  <c:v>0.28520000000000001</c:v>
                </c:pt>
              </c:numCache>
            </c:numRef>
          </c:val>
          <c:extLst>
            <c:ext xmlns:c16="http://schemas.microsoft.com/office/drawing/2014/chart" uri="{C3380CC4-5D6E-409C-BE32-E72D297353CC}">
              <c16:uniqueId val="{00000000-F294-BC4F-BE3F-D54903531F23}"/>
            </c:ext>
          </c:extLst>
        </c:ser>
        <c:dLbls>
          <c:dLblPos val="outEnd"/>
          <c:showLegendKey val="0"/>
          <c:showVal val="1"/>
          <c:showCatName val="0"/>
          <c:showSerName val="0"/>
          <c:showPercent val="0"/>
          <c:showBubbleSize val="0"/>
        </c:dLbls>
        <c:gapWidth val="219"/>
        <c:overlap val="-27"/>
        <c:axId val="241933503"/>
        <c:axId val="253189743"/>
      </c:barChart>
      <c:catAx>
        <c:axId val="24193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3189743"/>
        <c:crosses val="autoZero"/>
        <c:auto val="1"/>
        <c:lblAlgn val="ctr"/>
        <c:lblOffset val="100"/>
        <c:noMultiLvlLbl val="0"/>
      </c:catAx>
      <c:valAx>
        <c:axId val="25318974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1933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Billing/Reimbursement: Some activities are not billable (e.g., documentation time, travel)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'Billing '!$A$1:$F$1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'Billing '!$A$2:$F$2</c:f>
              <c:numCache>
                <c:formatCode>0.00%</c:formatCode>
                <c:ptCount val="6"/>
                <c:pt idx="0">
                  <c:v>0.11210000000000001</c:v>
                </c:pt>
                <c:pt idx="1">
                  <c:v>0.10580000000000001</c:v>
                </c:pt>
                <c:pt idx="2">
                  <c:v>0.12659999999999999</c:v>
                </c:pt>
                <c:pt idx="3">
                  <c:v>0.1691</c:v>
                </c:pt>
                <c:pt idx="4">
                  <c:v>0.18079999999999999</c:v>
                </c:pt>
                <c:pt idx="5">
                  <c:v>0.30559999999999998</c:v>
                </c:pt>
              </c:numCache>
            </c:numRef>
          </c:val>
          <c:extLst>
            <c:ext xmlns:c16="http://schemas.microsoft.com/office/drawing/2014/chart" uri="{C3380CC4-5D6E-409C-BE32-E72D297353CC}">
              <c16:uniqueId val="{00000000-259C-DF4E-A838-4CC12F790F87}"/>
            </c:ext>
          </c:extLst>
        </c:ser>
        <c:dLbls>
          <c:dLblPos val="outEnd"/>
          <c:showLegendKey val="0"/>
          <c:showVal val="1"/>
          <c:showCatName val="0"/>
          <c:showSerName val="0"/>
          <c:showPercent val="0"/>
          <c:showBubbleSize val="0"/>
        </c:dLbls>
        <c:gapWidth val="219"/>
        <c:overlap val="-27"/>
        <c:axId val="310849983"/>
        <c:axId val="311297359"/>
      </c:barChart>
      <c:catAx>
        <c:axId val="31084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1297359"/>
        <c:crosses val="autoZero"/>
        <c:auto val="1"/>
        <c:lblAlgn val="ctr"/>
        <c:lblOffset val="100"/>
        <c:noMultiLvlLbl val="0"/>
      </c:catAx>
      <c:valAx>
        <c:axId val="31129735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0849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0" i="0" u="none" strike="noStrike" baseline="0">
                <a:effectLst/>
              </a:rPr>
              <a:t>Inconsistent requirements and/or procedures</a:t>
            </a:r>
            <a:br>
              <a:rPr lang="en-US" sz="1400" b="0" i="0" u="none" strike="noStrike" baseline="0">
                <a:effectLst/>
              </a:rPr>
            </a:br>
            <a:r>
              <a:rPr lang="en-US" sz="1400" b="0" i="0" u="none" strike="noStrike" baseline="0">
                <a:effectLst/>
              </a:rPr>
              <a:t>from one VR office to the next </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Require!$A$1:$F$1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Require!$A$2:$F$2</c:f>
              <c:numCache>
                <c:formatCode>0.00%</c:formatCode>
                <c:ptCount val="6"/>
                <c:pt idx="0">
                  <c:v>0.14710000000000001</c:v>
                </c:pt>
                <c:pt idx="1">
                  <c:v>0.15329999999999999</c:v>
                </c:pt>
                <c:pt idx="2">
                  <c:v>0.1462</c:v>
                </c:pt>
                <c:pt idx="3">
                  <c:v>0.16489999999999999</c:v>
                </c:pt>
                <c:pt idx="4">
                  <c:v>0.1497</c:v>
                </c:pt>
                <c:pt idx="5">
                  <c:v>0.2389</c:v>
                </c:pt>
              </c:numCache>
            </c:numRef>
          </c:val>
          <c:extLst>
            <c:ext xmlns:c16="http://schemas.microsoft.com/office/drawing/2014/chart" uri="{C3380CC4-5D6E-409C-BE32-E72D297353CC}">
              <c16:uniqueId val="{00000000-0AD3-F649-91B4-B102F2425B13}"/>
            </c:ext>
          </c:extLst>
        </c:ser>
        <c:dLbls>
          <c:dLblPos val="outEnd"/>
          <c:showLegendKey val="0"/>
          <c:showVal val="1"/>
          <c:showCatName val="0"/>
          <c:showSerName val="0"/>
          <c:showPercent val="0"/>
          <c:showBubbleSize val="0"/>
        </c:dLbls>
        <c:gapWidth val="219"/>
        <c:overlap val="-27"/>
        <c:axId val="275008559"/>
        <c:axId val="322844623"/>
      </c:barChart>
      <c:catAx>
        <c:axId val="27500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2844623"/>
        <c:crosses val="autoZero"/>
        <c:auto val="1"/>
        <c:lblAlgn val="ctr"/>
        <c:lblOffset val="100"/>
        <c:noMultiLvlLbl val="0"/>
      </c:catAx>
      <c:valAx>
        <c:axId val="3228446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5008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Lack of follow-through from individuals referred by VR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Follow!$A$1:$F$1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Follow!$A$2:$F$2</c:f>
              <c:numCache>
                <c:formatCode>0.00%</c:formatCode>
                <c:ptCount val="6"/>
                <c:pt idx="0">
                  <c:v>9.4399999999999998E-2</c:v>
                </c:pt>
                <c:pt idx="1">
                  <c:v>0.16539999999999999</c:v>
                </c:pt>
                <c:pt idx="2">
                  <c:v>0.23730000000000001</c:v>
                </c:pt>
                <c:pt idx="3">
                  <c:v>0.22559999999999999</c:v>
                </c:pt>
                <c:pt idx="4">
                  <c:v>0.16289999999999999</c:v>
                </c:pt>
                <c:pt idx="5">
                  <c:v>0.1145</c:v>
                </c:pt>
              </c:numCache>
            </c:numRef>
          </c:val>
          <c:extLst>
            <c:ext xmlns:c16="http://schemas.microsoft.com/office/drawing/2014/chart" uri="{C3380CC4-5D6E-409C-BE32-E72D297353CC}">
              <c16:uniqueId val="{00000000-EE8E-9147-B6E9-399E3F04E422}"/>
            </c:ext>
          </c:extLst>
        </c:ser>
        <c:dLbls>
          <c:dLblPos val="outEnd"/>
          <c:showLegendKey val="0"/>
          <c:showVal val="1"/>
          <c:showCatName val="0"/>
          <c:showSerName val="0"/>
          <c:showPercent val="0"/>
          <c:showBubbleSize val="0"/>
        </c:dLbls>
        <c:gapWidth val="219"/>
        <c:overlap val="-27"/>
        <c:axId val="284837839"/>
        <c:axId val="285206335"/>
      </c:barChart>
      <c:catAx>
        <c:axId val="28483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85206335"/>
        <c:crosses val="autoZero"/>
        <c:auto val="1"/>
        <c:lblAlgn val="ctr"/>
        <c:lblOffset val="100"/>
        <c:noMultiLvlLbl val="0"/>
      </c:catAx>
      <c:valAx>
        <c:axId val="28520633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84837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Whether there were any other barriers or</a:t>
            </a:r>
            <a:br>
              <a:rPr lang="en-US" sz="1400">
                <a:effectLst/>
              </a:rPr>
            </a:br>
            <a:r>
              <a:rPr lang="en-US" sz="1400">
                <a:effectLst/>
              </a:rPr>
              <a:t>challenges</a:t>
            </a:r>
            <a:r>
              <a:rPr lang="en-US" sz="1400" baseline="0">
                <a:effectLst/>
              </a:rPr>
              <a:t> </a:t>
            </a:r>
            <a:r>
              <a:rPr lang="en-US" sz="1400">
                <a:effectLst/>
              </a:rPr>
              <a:t>to provision of timely services that</a:t>
            </a:r>
            <a:br>
              <a:rPr lang="en-US" sz="1400">
                <a:effectLst/>
              </a:rPr>
            </a:br>
            <a:r>
              <a:rPr lang="en-US" sz="1400">
                <a:effectLst/>
              </a:rPr>
              <a:t>participants</a:t>
            </a:r>
            <a:r>
              <a:rPr lang="en-US" sz="1400" baseline="0">
                <a:effectLst/>
              </a:rPr>
              <a:t> </a:t>
            </a:r>
            <a:r>
              <a:rPr lang="en-US" sz="1400">
                <a:effectLst/>
              </a:rPr>
              <a:t>wanted to share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Other!$A$1:$F$1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Other!$A$2:$F$2</c:f>
              <c:numCache>
                <c:formatCode>0.00%</c:formatCode>
                <c:ptCount val="6"/>
                <c:pt idx="0">
                  <c:v>0.2382</c:v>
                </c:pt>
                <c:pt idx="1">
                  <c:v>8.09E-2</c:v>
                </c:pt>
                <c:pt idx="2">
                  <c:v>0.1075</c:v>
                </c:pt>
                <c:pt idx="3">
                  <c:v>0.1618</c:v>
                </c:pt>
                <c:pt idx="4">
                  <c:v>0.15609999999999999</c:v>
                </c:pt>
                <c:pt idx="5">
                  <c:v>0.2555</c:v>
                </c:pt>
              </c:numCache>
            </c:numRef>
          </c:val>
          <c:extLst>
            <c:ext xmlns:c16="http://schemas.microsoft.com/office/drawing/2014/chart" uri="{C3380CC4-5D6E-409C-BE32-E72D297353CC}">
              <c16:uniqueId val="{00000000-BA77-1845-8D75-E16CE537B955}"/>
            </c:ext>
          </c:extLst>
        </c:ser>
        <c:dLbls>
          <c:dLblPos val="outEnd"/>
          <c:showLegendKey val="0"/>
          <c:showVal val="1"/>
          <c:showCatName val="0"/>
          <c:showSerName val="0"/>
          <c:showPercent val="0"/>
          <c:showBubbleSize val="0"/>
        </c:dLbls>
        <c:gapWidth val="219"/>
        <c:overlap val="-27"/>
        <c:axId val="315090847"/>
        <c:axId val="315262207"/>
      </c:barChart>
      <c:catAx>
        <c:axId val="31509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262207"/>
        <c:crosses val="autoZero"/>
        <c:auto val="1"/>
        <c:lblAlgn val="ctr"/>
        <c:lblOffset val="100"/>
        <c:noMultiLvlLbl val="0"/>
      </c:catAx>
      <c:valAx>
        <c:axId val="31526220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090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Availability of qualified candidates for job openings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Q5_1!$A$1:$C$1</c:f>
              <c:strCache>
                <c:ptCount val="3"/>
                <c:pt idx="0">
                  <c:v>Most Important</c:v>
                </c:pt>
                <c:pt idx="1">
                  <c:v>Somewhat Important</c:v>
                </c:pt>
                <c:pt idx="2">
                  <c:v>Not Important </c:v>
                </c:pt>
              </c:strCache>
            </c:strRef>
          </c:cat>
          <c:val>
            <c:numRef>
              <c:f>Q5_1!$A$2:$C$2</c:f>
              <c:numCache>
                <c:formatCode>0.00%</c:formatCode>
                <c:ptCount val="3"/>
                <c:pt idx="0">
                  <c:v>0.57789999999999997</c:v>
                </c:pt>
                <c:pt idx="1">
                  <c:v>0.33110000000000001</c:v>
                </c:pt>
                <c:pt idx="2">
                  <c:v>9.0999999999999998E-2</c:v>
                </c:pt>
              </c:numCache>
            </c:numRef>
          </c:val>
          <c:extLst>
            <c:ext xmlns:c16="http://schemas.microsoft.com/office/drawing/2014/chart" uri="{C3380CC4-5D6E-409C-BE32-E72D297353CC}">
              <c16:uniqueId val="{00000000-78CB-5043-BD4A-AF8E5E851F2C}"/>
            </c:ext>
          </c:extLst>
        </c:ser>
        <c:dLbls>
          <c:dLblPos val="outEnd"/>
          <c:showLegendKey val="0"/>
          <c:showVal val="1"/>
          <c:showCatName val="0"/>
          <c:showSerName val="0"/>
          <c:showPercent val="0"/>
          <c:showBubbleSize val="0"/>
        </c:dLbls>
        <c:gapWidth val="219"/>
        <c:overlap val="-27"/>
        <c:axId val="1327689551"/>
        <c:axId val="1327697663"/>
      </c:barChart>
      <c:catAx>
        <c:axId val="132768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697663"/>
        <c:crosses val="autoZero"/>
        <c:auto val="1"/>
        <c:lblAlgn val="ctr"/>
        <c:lblOffset val="100"/>
        <c:noMultiLvlLbl val="0"/>
      </c:catAx>
      <c:valAx>
        <c:axId val="13276976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689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b="0" i="0">
                <a:solidFill>
                  <a:schemeClr val="tx1"/>
                </a:solidFill>
                <a:effectLst/>
              </a:rPr>
              <a:t>Increased rates for VR services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Q5_2!$A$1:$C$1</c:f>
              <c:strCache>
                <c:ptCount val="3"/>
                <c:pt idx="0">
                  <c:v>Most Important</c:v>
                </c:pt>
                <c:pt idx="1">
                  <c:v>Somewhat Important</c:v>
                </c:pt>
                <c:pt idx="2">
                  <c:v>Not Important </c:v>
                </c:pt>
              </c:strCache>
            </c:strRef>
          </c:cat>
          <c:val>
            <c:numRef>
              <c:f>Q5_2!$A$2:$C$2</c:f>
              <c:numCache>
                <c:formatCode>0.00%</c:formatCode>
                <c:ptCount val="3"/>
                <c:pt idx="0">
                  <c:v>0.59799999999999998</c:v>
                </c:pt>
                <c:pt idx="1">
                  <c:v>0.34029999999999999</c:v>
                </c:pt>
                <c:pt idx="2">
                  <c:v>6.1699999999999998E-2</c:v>
                </c:pt>
              </c:numCache>
            </c:numRef>
          </c:val>
          <c:extLst>
            <c:ext xmlns:c16="http://schemas.microsoft.com/office/drawing/2014/chart" uri="{C3380CC4-5D6E-409C-BE32-E72D297353CC}">
              <c16:uniqueId val="{00000000-1D29-764A-BFB5-0025753846BA}"/>
            </c:ext>
          </c:extLst>
        </c:ser>
        <c:dLbls>
          <c:dLblPos val="outEnd"/>
          <c:showLegendKey val="0"/>
          <c:showVal val="1"/>
          <c:showCatName val="0"/>
          <c:showSerName val="0"/>
          <c:showPercent val="0"/>
          <c:showBubbleSize val="0"/>
        </c:dLbls>
        <c:gapWidth val="219"/>
        <c:overlap val="-27"/>
        <c:axId val="1331409759"/>
        <c:axId val="1327985279"/>
      </c:barChart>
      <c:catAx>
        <c:axId val="133140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7985279"/>
        <c:crosses val="autoZero"/>
        <c:auto val="1"/>
        <c:lblAlgn val="ctr"/>
        <c:lblOffset val="100"/>
        <c:noMultiLvlLbl val="0"/>
      </c:catAx>
      <c:valAx>
        <c:axId val="132798527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409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'Populations '!$A$1:$M$1</c:f>
              <c:strCache>
                <c:ptCount val="13"/>
                <c:pt idx="0">
                  <c:v>All Populations </c:v>
                </c:pt>
                <c:pt idx="1">
                  <c:v>Primarily serving individuals who are blind or have visual impairements </c:v>
                </c:pt>
                <c:pt idx="2">
                  <c:v>Primarily serving individuals who are deaf or hard of hearing </c:v>
                </c:pt>
                <c:pt idx="3">
                  <c:v>Primarily serving individuals with mental health conditions</c:v>
                </c:pt>
                <c:pt idx="4">
                  <c:v>Primarily serving individuals with intellectual or developmental disabilities</c:v>
                </c:pt>
                <c:pt idx="5">
                  <c:v>Primarily serving individuals with physical disablities</c:v>
                </c:pt>
                <c:pt idx="6">
                  <c:v>Services to immigrants/refugees </c:v>
                </c:pt>
                <c:pt idx="7">
                  <c:v>Services to non-English speaking populations </c:v>
                </c:pt>
                <c:pt idx="8">
                  <c:v>Services to students with a disability-pre-employment transition services </c:v>
                </c:pt>
                <c:pt idx="9">
                  <c:v>Services in group settings</c:v>
                </c:pt>
                <c:pt idx="10">
                  <c:v>Supporting VR agencies in unique ways, such as outsourcing VR applicants/intakes</c:v>
                </c:pt>
                <c:pt idx="11">
                  <c:v>Primarily serving "Other" disability populations</c:v>
                </c:pt>
                <c:pt idx="12">
                  <c:v>Other </c:v>
                </c:pt>
              </c:strCache>
            </c:strRef>
          </c:cat>
          <c:val>
            <c:numRef>
              <c:f>'Populations '!$A$2:$M$2</c:f>
              <c:numCache>
                <c:formatCode>0.00%</c:formatCode>
                <c:ptCount val="13"/>
                <c:pt idx="0">
                  <c:v>0.2029</c:v>
                </c:pt>
                <c:pt idx="1">
                  <c:v>4.4299999999999999E-2</c:v>
                </c:pt>
                <c:pt idx="2">
                  <c:v>4.2500000000000003E-2</c:v>
                </c:pt>
                <c:pt idx="3">
                  <c:v>0.1087</c:v>
                </c:pt>
                <c:pt idx="4">
                  <c:v>0.1804</c:v>
                </c:pt>
                <c:pt idx="5">
                  <c:v>8.5900000000000004E-2</c:v>
                </c:pt>
                <c:pt idx="6">
                  <c:v>2.5399999999999999E-2</c:v>
                </c:pt>
                <c:pt idx="7">
                  <c:v>4.1300000000000003E-2</c:v>
                </c:pt>
                <c:pt idx="8">
                  <c:v>0.12640000000000001</c:v>
                </c:pt>
                <c:pt idx="9">
                  <c:v>7.8E-2</c:v>
                </c:pt>
                <c:pt idx="10">
                  <c:v>1.54E-2</c:v>
                </c:pt>
                <c:pt idx="11">
                  <c:v>3.4599999999999999E-2</c:v>
                </c:pt>
                <c:pt idx="12">
                  <c:v>1.4200000000000001E-2</c:v>
                </c:pt>
              </c:numCache>
            </c:numRef>
          </c:val>
          <c:extLst>
            <c:ext xmlns:c16="http://schemas.microsoft.com/office/drawing/2014/chart" uri="{C3380CC4-5D6E-409C-BE32-E72D297353CC}">
              <c16:uniqueId val="{00000000-28DD-7F47-8E60-B4FBED57959C}"/>
            </c:ext>
          </c:extLst>
        </c:ser>
        <c:dLbls>
          <c:dLblPos val="outEnd"/>
          <c:showLegendKey val="0"/>
          <c:showVal val="1"/>
          <c:showCatName val="0"/>
          <c:showSerName val="0"/>
          <c:showPercent val="0"/>
          <c:showBubbleSize val="0"/>
        </c:dLbls>
        <c:gapWidth val="182"/>
        <c:axId val="576545328"/>
        <c:axId val="573654656"/>
      </c:barChart>
      <c:catAx>
        <c:axId val="57654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3654656"/>
        <c:crosses val="autoZero"/>
        <c:auto val="1"/>
        <c:lblAlgn val="ctr"/>
        <c:lblOffset val="100"/>
        <c:noMultiLvlLbl val="0"/>
      </c:catAx>
      <c:valAx>
        <c:axId val="57365465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54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VR counselor education on provider systems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Q5_3!$A$1:$C$1</c:f>
              <c:strCache>
                <c:ptCount val="3"/>
                <c:pt idx="0">
                  <c:v>Most Important</c:v>
                </c:pt>
                <c:pt idx="1">
                  <c:v>Somewhat Important</c:v>
                </c:pt>
                <c:pt idx="2">
                  <c:v>Not Important </c:v>
                </c:pt>
              </c:strCache>
            </c:strRef>
          </c:cat>
          <c:val>
            <c:numRef>
              <c:f>Q5_3!$A$2:$C$2</c:f>
              <c:numCache>
                <c:formatCode>0.00%</c:formatCode>
                <c:ptCount val="3"/>
                <c:pt idx="0">
                  <c:v>0.44409999999999999</c:v>
                </c:pt>
                <c:pt idx="1">
                  <c:v>0.45429999999999998</c:v>
                </c:pt>
                <c:pt idx="2">
                  <c:v>0.1016</c:v>
                </c:pt>
              </c:numCache>
            </c:numRef>
          </c:val>
          <c:extLst>
            <c:ext xmlns:c16="http://schemas.microsoft.com/office/drawing/2014/chart" uri="{C3380CC4-5D6E-409C-BE32-E72D297353CC}">
              <c16:uniqueId val="{00000000-0A3F-3848-BC4C-CDCB49CB6CFA}"/>
            </c:ext>
          </c:extLst>
        </c:ser>
        <c:dLbls>
          <c:dLblPos val="outEnd"/>
          <c:showLegendKey val="0"/>
          <c:showVal val="1"/>
          <c:showCatName val="0"/>
          <c:showSerName val="0"/>
          <c:showPercent val="0"/>
          <c:showBubbleSize val="0"/>
        </c:dLbls>
        <c:gapWidth val="219"/>
        <c:overlap val="-27"/>
        <c:axId val="1330830399"/>
        <c:axId val="1331604783"/>
      </c:barChart>
      <c:catAx>
        <c:axId val="133083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604783"/>
        <c:crosses val="autoZero"/>
        <c:auto val="1"/>
        <c:lblAlgn val="ctr"/>
        <c:lblOffset val="100"/>
        <c:noMultiLvlLbl val="0"/>
      </c:catAx>
      <c:valAx>
        <c:axId val="133160478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0830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400" b="0">
                <a:solidFill>
                  <a:schemeClr val="tx1"/>
                </a:solidFill>
                <a:effectLst/>
              </a:rPr>
              <a:t>Team approach/positive relationship</a:t>
            </a:r>
            <a:br>
              <a:rPr lang="en-US" sz="1400" b="0">
                <a:solidFill>
                  <a:schemeClr val="tx1"/>
                </a:solidFill>
                <a:effectLst/>
              </a:rPr>
            </a:br>
            <a:r>
              <a:rPr lang="en-US" sz="1400" b="0">
                <a:solidFill>
                  <a:schemeClr val="tx1"/>
                </a:solidFill>
                <a:effectLst/>
              </a:rPr>
              <a:t>with VR for service provision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'Q5.4'!$A$1:$C$1</c:f>
              <c:strCache>
                <c:ptCount val="3"/>
                <c:pt idx="0">
                  <c:v>Most Important</c:v>
                </c:pt>
                <c:pt idx="1">
                  <c:v>Somewhat Important</c:v>
                </c:pt>
                <c:pt idx="2">
                  <c:v>Not Important </c:v>
                </c:pt>
              </c:strCache>
            </c:strRef>
          </c:cat>
          <c:val>
            <c:numRef>
              <c:f>'Q5.4'!$A$2:$C$2</c:f>
              <c:numCache>
                <c:formatCode>0.00%</c:formatCode>
                <c:ptCount val="3"/>
                <c:pt idx="0">
                  <c:v>0.74690000000000001</c:v>
                </c:pt>
                <c:pt idx="1">
                  <c:v>0.22270000000000001</c:v>
                </c:pt>
                <c:pt idx="2">
                  <c:v>3.04E-2</c:v>
                </c:pt>
              </c:numCache>
            </c:numRef>
          </c:val>
          <c:extLst>
            <c:ext xmlns:c16="http://schemas.microsoft.com/office/drawing/2014/chart" uri="{C3380CC4-5D6E-409C-BE32-E72D297353CC}">
              <c16:uniqueId val="{00000000-9164-FB4F-A1A5-417993E57F20}"/>
            </c:ext>
          </c:extLst>
        </c:ser>
        <c:dLbls>
          <c:dLblPos val="outEnd"/>
          <c:showLegendKey val="0"/>
          <c:showVal val="1"/>
          <c:showCatName val="0"/>
          <c:showSerName val="0"/>
          <c:showPercent val="0"/>
          <c:showBubbleSize val="0"/>
        </c:dLbls>
        <c:gapWidth val="219"/>
        <c:overlap val="-27"/>
        <c:axId val="1333334271"/>
        <c:axId val="1333635567"/>
      </c:barChart>
      <c:catAx>
        <c:axId val="1333334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3635567"/>
        <c:crosses val="autoZero"/>
        <c:auto val="1"/>
        <c:lblAlgn val="ctr"/>
        <c:lblOffset val="100"/>
        <c:noMultiLvlLbl val="0"/>
      </c:catAx>
      <c:valAx>
        <c:axId val="13336355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3334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Standardized or uniform documents/forms</a:t>
            </a:r>
            <a:endParaRPr lang="en-US" sz="1400">
              <a:effectLst/>
            </a:endParaRPr>
          </a:p>
          <a:p>
            <a:pPr>
              <a:defRPr/>
            </a:pPr>
            <a:endParaRPr lang="en-US" sz="14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'Q5.5'!$A$1:$C$1</c:f>
              <c:strCache>
                <c:ptCount val="3"/>
                <c:pt idx="0">
                  <c:v>Most Important</c:v>
                </c:pt>
                <c:pt idx="1">
                  <c:v>Somewhat Important</c:v>
                </c:pt>
                <c:pt idx="2">
                  <c:v>Not Important </c:v>
                </c:pt>
              </c:strCache>
            </c:strRef>
          </c:cat>
          <c:val>
            <c:numRef>
              <c:f>'Q5.5'!$A$2:$C$2</c:f>
              <c:numCache>
                <c:formatCode>0.00%</c:formatCode>
                <c:ptCount val="3"/>
                <c:pt idx="0">
                  <c:v>0.48010000000000003</c:v>
                </c:pt>
                <c:pt idx="1">
                  <c:v>0.40200000000000002</c:v>
                </c:pt>
                <c:pt idx="2">
                  <c:v>0.1179</c:v>
                </c:pt>
              </c:numCache>
            </c:numRef>
          </c:val>
          <c:extLst>
            <c:ext xmlns:c16="http://schemas.microsoft.com/office/drawing/2014/chart" uri="{C3380CC4-5D6E-409C-BE32-E72D297353CC}">
              <c16:uniqueId val="{00000000-8154-7348-A67D-EA6C2EF548C4}"/>
            </c:ext>
          </c:extLst>
        </c:ser>
        <c:dLbls>
          <c:dLblPos val="outEnd"/>
          <c:showLegendKey val="0"/>
          <c:showVal val="1"/>
          <c:showCatName val="0"/>
          <c:showSerName val="0"/>
          <c:showPercent val="0"/>
          <c:showBubbleSize val="0"/>
        </c:dLbls>
        <c:gapWidth val="219"/>
        <c:overlap val="-27"/>
        <c:axId val="1332058255"/>
        <c:axId val="1354505695"/>
      </c:barChart>
      <c:catAx>
        <c:axId val="133205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505695"/>
        <c:crosses val="autoZero"/>
        <c:auto val="1"/>
        <c:lblAlgn val="ctr"/>
        <c:lblOffset val="100"/>
        <c:noMultiLvlLbl val="0"/>
      </c:catAx>
      <c:valAx>
        <c:axId val="13545056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20582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Use of technology, such as vendor portals, to support communication, service authorizations, referrals, document submission and/or billing</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'Q5.6'!$A$1:$C$1</c:f>
              <c:strCache>
                <c:ptCount val="3"/>
                <c:pt idx="0">
                  <c:v>Most Important</c:v>
                </c:pt>
                <c:pt idx="1">
                  <c:v>Somewhat Important</c:v>
                </c:pt>
                <c:pt idx="2">
                  <c:v>Not Important </c:v>
                </c:pt>
              </c:strCache>
            </c:strRef>
          </c:cat>
          <c:val>
            <c:numRef>
              <c:f>'Q5.6'!$A$2:$C$2</c:f>
              <c:numCache>
                <c:formatCode>0.00%</c:formatCode>
                <c:ptCount val="3"/>
                <c:pt idx="0">
                  <c:v>0.49490000000000001</c:v>
                </c:pt>
                <c:pt idx="1">
                  <c:v>0.39989999999999998</c:v>
                </c:pt>
                <c:pt idx="2">
                  <c:v>0.1052</c:v>
                </c:pt>
              </c:numCache>
            </c:numRef>
          </c:val>
          <c:extLst>
            <c:ext xmlns:c16="http://schemas.microsoft.com/office/drawing/2014/chart" uri="{C3380CC4-5D6E-409C-BE32-E72D297353CC}">
              <c16:uniqueId val="{00000000-8492-3541-A987-CFD82DC8591D}"/>
            </c:ext>
          </c:extLst>
        </c:ser>
        <c:dLbls>
          <c:showLegendKey val="0"/>
          <c:showVal val="0"/>
          <c:showCatName val="0"/>
          <c:showSerName val="0"/>
          <c:showPercent val="0"/>
          <c:showBubbleSize val="0"/>
        </c:dLbls>
        <c:gapWidth val="219"/>
        <c:overlap val="-27"/>
        <c:axId val="1354797023"/>
        <c:axId val="1354798671"/>
      </c:barChart>
      <c:catAx>
        <c:axId val="135479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798671"/>
        <c:crosses val="autoZero"/>
        <c:auto val="1"/>
        <c:lblAlgn val="ctr"/>
        <c:lblOffset val="100"/>
        <c:noMultiLvlLbl val="0"/>
      </c:catAx>
      <c:valAx>
        <c:axId val="135479867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797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Milestone/outcome payment structure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'Q5.7'!$A$1:$C$1</c:f>
              <c:strCache>
                <c:ptCount val="3"/>
                <c:pt idx="0">
                  <c:v>Most Important</c:v>
                </c:pt>
                <c:pt idx="1">
                  <c:v>Somewhat Important</c:v>
                </c:pt>
                <c:pt idx="2">
                  <c:v>Not Important </c:v>
                </c:pt>
              </c:strCache>
            </c:strRef>
          </c:cat>
          <c:val>
            <c:numRef>
              <c:f>'Q5.7'!$A$2:$C$2</c:f>
              <c:numCache>
                <c:formatCode>0.00%</c:formatCode>
                <c:ptCount val="3"/>
                <c:pt idx="0">
                  <c:v>0.46689999999999998</c:v>
                </c:pt>
                <c:pt idx="1">
                  <c:v>0.378</c:v>
                </c:pt>
                <c:pt idx="2">
                  <c:v>0.15509999999999999</c:v>
                </c:pt>
              </c:numCache>
            </c:numRef>
          </c:val>
          <c:extLst>
            <c:ext xmlns:c16="http://schemas.microsoft.com/office/drawing/2014/chart" uri="{C3380CC4-5D6E-409C-BE32-E72D297353CC}">
              <c16:uniqueId val="{00000000-7C7F-4C41-BEAD-518EF8116E1E}"/>
            </c:ext>
          </c:extLst>
        </c:ser>
        <c:dLbls>
          <c:showLegendKey val="0"/>
          <c:showVal val="0"/>
          <c:showCatName val="0"/>
          <c:showSerName val="0"/>
          <c:showPercent val="0"/>
          <c:showBubbleSize val="0"/>
        </c:dLbls>
        <c:gapWidth val="219"/>
        <c:overlap val="-27"/>
        <c:axId val="1354982159"/>
        <c:axId val="1331464655"/>
      </c:barChart>
      <c:catAx>
        <c:axId val="135498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1464655"/>
        <c:crosses val="autoZero"/>
        <c:auto val="1"/>
        <c:lblAlgn val="ctr"/>
        <c:lblOffset val="100"/>
        <c:noMultiLvlLbl val="0"/>
      </c:catAx>
      <c:valAx>
        <c:axId val="133146465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4982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Hourly fee-for-service payment structure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sz="14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'Q5.8'!$A$1:$C$1</c:f>
              <c:strCache>
                <c:ptCount val="3"/>
                <c:pt idx="0">
                  <c:v>Most Important</c:v>
                </c:pt>
                <c:pt idx="1">
                  <c:v>Somewhat Important</c:v>
                </c:pt>
                <c:pt idx="2">
                  <c:v>Not Important </c:v>
                </c:pt>
              </c:strCache>
            </c:strRef>
          </c:cat>
          <c:val>
            <c:numRef>
              <c:f>'Q5.8'!$A$2:$C$2</c:f>
              <c:numCache>
                <c:formatCode>0.00%</c:formatCode>
                <c:ptCount val="3"/>
                <c:pt idx="0">
                  <c:v>0.52080000000000004</c:v>
                </c:pt>
                <c:pt idx="1">
                  <c:v>0.35010000000000002</c:v>
                </c:pt>
                <c:pt idx="2">
                  <c:v>0.12909999999999999</c:v>
                </c:pt>
              </c:numCache>
            </c:numRef>
          </c:val>
          <c:extLst>
            <c:ext xmlns:c16="http://schemas.microsoft.com/office/drawing/2014/chart" uri="{C3380CC4-5D6E-409C-BE32-E72D297353CC}">
              <c16:uniqueId val="{00000000-9A94-4949-86A9-EB860A24AA90}"/>
            </c:ext>
          </c:extLst>
        </c:ser>
        <c:dLbls>
          <c:dLblPos val="outEnd"/>
          <c:showLegendKey val="0"/>
          <c:showVal val="1"/>
          <c:showCatName val="0"/>
          <c:showSerName val="0"/>
          <c:showPercent val="0"/>
          <c:showBubbleSize val="0"/>
        </c:dLbls>
        <c:gapWidth val="219"/>
        <c:overlap val="-27"/>
        <c:axId val="1357964863"/>
        <c:axId val="1357948367"/>
      </c:barChart>
      <c:catAx>
        <c:axId val="135796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7948367"/>
        <c:crosses val="autoZero"/>
        <c:auto val="1"/>
        <c:lblAlgn val="ctr"/>
        <c:lblOffset val="100"/>
        <c:noMultiLvlLbl val="0"/>
      </c:catAx>
      <c:valAx>
        <c:axId val="13579483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7964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Effective, ongoing communication between</a:t>
            </a:r>
            <a:br>
              <a:rPr lang="en-US" sz="1400">
                <a:effectLst/>
              </a:rPr>
            </a:br>
            <a:r>
              <a:rPr lang="en-US" sz="1400">
                <a:effectLst/>
              </a:rPr>
              <a:t>provider, VR, and customer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'Q5.9'!$A$1:$C$1</c:f>
              <c:strCache>
                <c:ptCount val="3"/>
                <c:pt idx="0">
                  <c:v>Most Important</c:v>
                </c:pt>
                <c:pt idx="1">
                  <c:v>Somewhat Important</c:v>
                </c:pt>
                <c:pt idx="2">
                  <c:v>Not Important </c:v>
                </c:pt>
              </c:strCache>
            </c:strRef>
          </c:cat>
          <c:val>
            <c:numRef>
              <c:f>'Q5.9'!$A$2:$C$2</c:f>
              <c:numCache>
                <c:formatCode>0.00%</c:formatCode>
                <c:ptCount val="3"/>
                <c:pt idx="0">
                  <c:v>0.79159999999999997</c:v>
                </c:pt>
                <c:pt idx="1">
                  <c:v>0.1837</c:v>
                </c:pt>
                <c:pt idx="2">
                  <c:v>2.47E-2</c:v>
                </c:pt>
              </c:numCache>
            </c:numRef>
          </c:val>
          <c:extLst>
            <c:ext xmlns:c16="http://schemas.microsoft.com/office/drawing/2014/chart" uri="{C3380CC4-5D6E-409C-BE32-E72D297353CC}">
              <c16:uniqueId val="{00000000-79EE-E74C-BF97-3CF4AA464E86}"/>
            </c:ext>
          </c:extLst>
        </c:ser>
        <c:dLbls>
          <c:dLblPos val="outEnd"/>
          <c:showLegendKey val="0"/>
          <c:showVal val="1"/>
          <c:showCatName val="0"/>
          <c:showSerName val="0"/>
          <c:showPercent val="0"/>
          <c:showBubbleSize val="0"/>
        </c:dLbls>
        <c:gapWidth val="219"/>
        <c:overlap val="-27"/>
        <c:axId val="1289901391"/>
        <c:axId val="1375452527"/>
      </c:barChart>
      <c:catAx>
        <c:axId val="128990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5452527"/>
        <c:crosses val="autoZero"/>
        <c:auto val="1"/>
        <c:lblAlgn val="ctr"/>
        <c:lblOffset val="100"/>
        <c:noMultiLvlLbl val="0"/>
      </c:catAx>
      <c:valAx>
        <c:axId val="137545252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8990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Effective, streamlined billing processes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'Q5.10'!$A$1:$C$1</c:f>
              <c:strCache>
                <c:ptCount val="3"/>
                <c:pt idx="0">
                  <c:v>Most Important</c:v>
                </c:pt>
                <c:pt idx="1">
                  <c:v>Somewhat Important</c:v>
                </c:pt>
                <c:pt idx="2">
                  <c:v>Not Important </c:v>
                </c:pt>
              </c:strCache>
            </c:strRef>
          </c:cat>
          <c:val>
            <c:numRef>
              <c:f>'Q5.10'!$A$2:$C$2</c:f>
              <c:numCache>
                <c:formatCode>0.00%</c:formatCode>
                <c:ptCount val="3"/>
                <c:pt idx="0">
                  <c:v>0.69930000000000003</c:v>
                </c:pt>
                <c:pt idx="1">
                  <c:v>0.24759999999999999</c:v>
                </c:pt>
                <c:pt idx="2">
                  <c:v>5.2999999999999999E-2</c:v>
                </c:pt>
              </c:numCache>
            </c:numRef>
          </c:val>
          <c:extLst>
            <c:ext xmlns:c16="http://schemas.microsoft.com/office/drawing/2014/chart" uri="{C3380CC4-5D6E-409C-BE32-E72D297353CC}">
              <c16:uniqueId val="{00000000-3452-5241-8DEC-681D5B33A10F}"/>
            </c:ext>
          </c:extLst>
        </c:ser>
        <c:dLbls>
          <c:dLblPos val="outEnd"/>
          <c:showLegendKey val="0"/>
          <c:showVal val="1"/>
          <c:showCatName val="0"/>
          <c:showSerName val="0"/>
          <c:showPercent val="0"/>
          <c:showBubbleSize val="0"/>
        </c:dLbls>
        <c:gapWidth val="219"/>
        <c:overlap val="-27"/>
        <c:axId val="1389167551"/>
        <c:axId val="1389169199"/>
      </c:barChart>
      <c:catAx>
        <c:axId val="138916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169199"/>
        <c:crosses val="autoZero"/>
        <c:auto val="1"/>
        <c:lblAlgn val="ctr"/>
        <c:lblOffset val="100"/>
        <c:noMultiLvlLbl val="0"/>
      </c:catAx>
      <c:valAx>
        <c:axId val="138916919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167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a:effectLst/>
                <a:latin typeface="Arial" panose="020B0604020202020204" pitchFamily="34" charset="0"/>
                <a:cs typeface="Arial" panose="020B0604020202020204" pitchFamily="34" charset="0"/>
              </a:rPr>
              <a:t>Other: Avenues of importance in terms of building capacity</a:t>
            </a:r>
          </a:p>
          <a:p>
            <a:pPr>
              <a:defRPr>
                <a:solidFill>
                  <a:schemeClr val="tx1"/>
                </a:solidFill>
                <a:latin typeface="Arial" panose="020B0604020202020204" pitchFamily="34" charset="0"/>
                <a:cs typeface="Arial" panose="020B0604020202020204" pitchFamily="34" charset="0"/>
              </a:defRPr>
            </a:pPr>
            <a:r>
              <a:rPr lang="en-US" sz="1800">
                <a:effectLst/>
              </a:rPr>
              <a:t> </a:t>
            </a:r>
          </a:p>
          <a:p>
            <a:pPr>
              <a:defRPr>
                <a:solidFill>
                  <a:schemeClr val="tx1"/>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'Q5.11'!$A$1:$C$1</c:f>
              <c:strCache>
                <c:ptCount val="3"/>
                <c:pt idx="0">
                  <c:v>Most Important</c:v>
                </c:pt>
                <c:pt idx="1">
                  <c:v>Somewhat Important</c:v>
                </c:pt>
                <c:pt idx="2">
                  <c:v>Not Important </c:v>
                </c:pt>
              </c:strCache>
            </c:strRef>
          </c:cat>
          <c:val>
            <c:numRef>
              <c:f>'Q5.11'!$A$2:$C$2</c:f>
              <c:numCache>
                <c:formatCode>0.00%</c:formatCode>
                <c:ptCount val="3"/>
                <c:pt idx="0">
                  <c:v>0.72919999999999996</c:v>
                </c:pt>
                <c:pt idx="1">
                  <c:v>7.5800000000000006E-2</c:v>
                </c:pt>
                <c:pt idx="2">
                  <c:v>0.19489999999999999</c:v>
                </c:pt>
              </c:numCache>
            </c:numRef>
          </c:val>
          <c:extLst>
            <c:ext xmlns:c16="http://schemas.microsoft.com/office/drawing/2014/chart" uri="{C3380CC4-5D6E-409C-BE32-E72D297353CC}">
              <c16:uniqueId val="{00000000-5A57-F84F-8515-D619BE91837C}"/>
            </c:ext>
          </c:extLst>
        </c:ser>
        <c:dLbls>
          <c:dLblPos val="outEnd"/>
          <c:showLegendKey val="0"/>
          <c:showVal val="1"/>
          <c:showCatName val="0"/>
          <c:showSerName val="0"/>
          <c:showPercent val="0"/>
          <c:showBubbleSize val="0"/>
        </c:dLbls>
        <c:gapWidth val="219"/>
        <c:overlap val="-27"/>
        <c:axId val="1389954127"/>
        <c:axId val="1358129295"/>
      </c:barChart>
      <c:catAx>
        <c:axId val="13899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8129295"/>
        <c:crosses val="autoZero"/>
        <c:auto val="1"/>
        <c:lblAlgn val="ctr"/>
        <c:lblOffset val="100"/>
        <c:noMultiLvlLbl val="0"/>
      </c:catAx>
      <c:valAx>
        <c:axId val="135812929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89954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Training</a:t>
            </a:r>
            <a:r>
              <a:rPr lang="en-US" baseline="0">
                <a:solidFill>
                  <a:schemeClr val="tx1"/>
                </a:solidFill>
                <a:latin typeface="Arial" panose="020B0604020202020204" pitchFamily="34" charset="0"/>
                <a:cs typeface="Arial" panose="020B0604020202020204" pitchFamily="34" charset="0"/>
              </a:rPr>
              <a:t> Provided in Organization </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'Q8'!$A$1:$D$1</c:f>
              <c:strCache>
                <c:ptCount val="4"/>
                <c:pt idx="0">
                  <c:v>Provide Training for Staff Internally</c:v>
                </c:pt>
                <c:pt idx="1">
                  <c:v>Utilize Training Resources External to Organization </c:v>
                </c:pt>
                <c:pt idx="2">
                  <c:v>Staff Receive Training Directly by VR</c:v>
                </c:pt>
                <c:pt idx="3">
                  <c:v>Do Not Have the Resources to Provide Formal Training to Staff</c:v>
                </c:pt>
              </c:strCache>
            </c:strRef>
          </c:cat>
          <c:val>
            <c:numRef>
              <c:f>'Q8'!$A$2:$D$2</c:f>
              <c:numCache>
                <c:formatCode>0.00%</c:formatCode>
                <c:ptCount val="4"/>
                <c:pt idx="0">
                  <c:v>0.47760000000000002</c:v>
                </c:pt>
                <c:pt idx="1">
                  <c:v>0.36049999999999999</c:v>
                </c:pt>
                <c:pt idx="2">
                  <c:v>0.12820000000000001</c:v>
                </c:pt>
                <c:pt idx="3">
                  <c:v>3.3700000000000001E-2</c:v>
                </c:pt>
              </c:numCache>
            </c:numRef>
          </c:val>
          <c:extLst>
            <c:ext xmlns:c16="http://schemas.microsoft.com/office/drawing/2014/chart" uri="{C3380CC4-5D6E-409C-BE32-E72D297353CC}">
              <c16:uniqueId val="{00000000-1573-4B46-91E1-7D9D4BA635E2}"/>
            </c:ext>
          </c:extLst>
        </c:ser>
        <c:dLbls>
          <c:dLblPos val="outEnd"/>
          <c:showLegendKey val="0"/>
          <c:showVal val="1"/>
          <c:showCatName val="0"/>
          <c:showSerName val="0"/>
          <c:showPercent val="0"/>
          <c:showBubbleSize val="0"/>
        </c:dLbls>
        <c:gapWidth val="219"/>
        <c:overlap val="-27"/>
        <c:axId val="1396184575"/>
        <c:axId val="1396186223"/>
      </c:barChart>
      <c:catAx>
        <c:axId val="139618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6186223"/>
        <c:crosses val="autoZero"/>
        <c:auto val="1"/>
        <c:lblAlgn val="ctr"/>
        <c:lblOffset val="100"/>
        <c:noMultiLvlLbl val="0"/>
      </c:catAx>
      <c:valAx>
        <c:axId val="13961862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6184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'Role '!$A$1:$E$1</c:f>
              <c:strCache>
                <c:ptCount val="5"/>
                <c:pt idx="0">
                  <c:v>Executive Level </c:v>
                </c:pt>
                <c:pt idx="1">
                  <c:v>Employment Unit Manager</c:v>
                </c:pt>
                <c:pt idx="2">
                  <c:v>Employment Specialist </c:v>
                </c:pt>
                <c:pt idx="3">
                  <c:v>Other Provider of Direct Services</c:v>
                </c:pt>
                <c:pt idx="4">
                  <c:v>Other Not Listed </c:v>
                </c:pt>
              </c:strCache>
            </c:strRef>
          </c:cat>
          <c:val>
            <c:numRef>
              <c:f>'Role '!$A$2:$E$2</c:f>
              <c:numCache>
                <c:formatCode>0.00%</c:formatCode>
                <c:ptCount val="5"/>
                <c:pt idx="0">
                  <c:v>0.53259999999999996</c:v>
                </c:pt>
                <c:pt idx="1">
                  <c:v>0.2039</c:v>
                </c:pt>
                <c:pt idx="2">
                  <c:v>8.4599999999999995E-2</c:v>
                </c:pt>
                <c:pt idx="3">
                  <c:v>4.5100000000000001E-2</c:v>
                </c:pt>
                <c:pt idx="4">
                  <c:v>0.1338</c:v>
                </c:pt>
              </c:numCache>
            </c:numRef>
          </c:val>
          <c:extLst>
            <c:ext xmlns:c16="http://schemas.microsoft.com/office/drawing/2014/chart" uri="{C3380CC4-5D6E-409C-BE32-E72D297353CC}">
              <c16:uniqueId val="{00000000-75BE-184A-A4C2-62E38A475D82}"/>
            </c:ext>
          </c:extLst>
        </c:ser>
        <c:dLbls>
          <c:dLblPos val="outEnd"/>
          <c:showLegendKey val="0"/>
          <c:showVal val="1"/>
          <c:showCatName val="0"/>
          <c:showSerName val="0"/>
          <c:showPercent val="0"/>
          <c:showBubbleSize val="0"/>
        </c:dLbls>
        <c:gapWidth val="182"/>
        <c:axId val="151766767"/>
        <c:axId val="158555727"/>
      </c:barChart>
      <c:catAx>
        <c:axId val="151766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8555727"/>
        <c:crosses val="autoZero"/>
        <c:auto val="1"/>
        <c:lblAlgn val="ctr"/>
        <c:lblOffset val="100"/>
        <c:noMultiLvlLbl val="0"/>
      </c:catAx>
      <c:valAx>
        <c:axId val="15855572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1766767"/>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Types</a:t>
            </a:r>
            <a:r>
              <a:rPr lang="en-US" baseline="0">
                <a:solidFill>
                  <a:schemeClr val="tx1"/>
                </a:solidFill>
                <a:latin typeface="Arial" panose="020B0604020202020204" pitchFamily="34" charset="0"/>
                <a:cs typeface="Arial" panose="020B0604020202020204" pitchFamily="34" charset="0"/>
              </a:rPr>
              <a:t> of Trainings Provided to Staff</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Sheet13!$A$1:$K$1</c:f>
              <c:strCache>
                <c:ptCount val="11"/>
                <c:pt idx="0">
                  <c:v>Basic HR Onboarding </c:v>
                </c:pt>
                <c:pt idx="1">
                  <c:v>Diversity, equity, inclusion and accessibility (DEI&amp;A) related training</c:v>
                </c:pt>
                <c:pt idx="2">
                  <c:v>Administrative processes, e.g., timekeeping and data entry to support billing processes, completing required VR documentation, etc.</c:v>
                </c:pt>
                <c:pt idx="3">
                  <c:v>Customer engagement strategies</c:v>
                </c:pt>
                <c:pt idx="4">
                  <c:v>Strategies for effective teamwork/partnership between provider staff and VR staff: Roles and responsibilities of provider staff and VR staff and strategies for effective teamwork/partnership</c:v>
                </c:pt>
                <c:pt idx="5">
                  <c:v>Ethics and boundaries for working with VR customers</c:v>
                </c:pt>
                <c:pt idx="6">
                  <c:v>Confidentiality requirements for working with VR customers</c:v>
                </c:pt>
                <c:pt idx="7">
                  <c:v>Americans with Disabilities Act, reasonable accommodations, and related content</c:v>
                </c:pt>
                <c:pt idx="8">
                  <c:v>Association of Community Rehabilitation Educators (ACRE) training</c:v>
                </c:pt>
                <c:pt idx="9">
                  <c:v>Working with individuals with specific disabilities, (e.g., low vision, intellectual disability,mental health condition, etc.</c:v>
                </c:pt>
                <c:pt idx="10">
                  <c:v>Other</c:v>
                </c:pt>
              </c:strCache>
            </c:strRef>
          </c:cat>
          <c:val>
            <c:numRef>
              <c:f>Sheet13!$A$2:$K$2</c:f>
              <c:numCache>
                <c:formatCode>0.00%</c:formatCode>
                <c:ptCount val="11"/>
                <c:pt idx="0">
                  <c:v>0.1095</c:v>
                </c:pt>
                <c:pt idx="1">
                  <c:v>0.1038</c:v>
                </c:pt>
                <c:pt idx="2">
                  <c:v>0.111</c:v>
                </c:pt>
                <c:pt idx="3">
                  <c:v>9.3799999999999994E-2</c:v>
                </c:pt>
                <c:pt idx="4">
                  <c:v>8.8900000000000007E-2</c:v>
                </c:pt>
                <c:pt idx="5">
                  <c:v>0.111</c:v>
                </c:pt>
                <c:pt idx="6">
                  <c:v>0.1183</c:v>
                </c:pt>
                <c:pt idx="7">
                  <c:v>0.1052</c:v>
                </c:pt>
                <c:pt idx="8">
                  <c:v>4.6399999999999997E-2</c:v>
                </c:pt>
                <c:pt idx="9">
                  <c:v>9.1700000000000004E-2</c:v>
                </c:pt>
                <c:pt idx="10">
                  <c:v>2.0299999999999999E-2</c:v>
                </c:pt>
              </c:numCache>
            </c:numRef>
          </c:val>
          <c:extLst>
            <c:ext xmlns:c16="http://schemas.microsoft.com/office/drawing/2014/chart" uri="{C3380CC4-5D6E-409C-BE32-E72D297353CC}">
              <c16:uniqueId val="{00000000-5A76-4049-BD35-EE0CBC71BB03}"/>
            </c:ext>
          </c:extLst>
        </c:ser>
        <c:dLbls>
          <c:dLblPos val="outEnd"/>
          <c:showLegendKey val="0"/>
          <c:showVal val="1"/>
          <c:showCatName val="0"/>
          <c:showSerName val="0"/>
          <c:showPercent val="0"/>
          <c:showBubbleSize val="0"/>
        </c:dLbls>
        <c:gapWidth val="182"/>
        <c:axId val="1390013951"/>
        <c:axId val="1390019247"/>
      </c:barChart>
      <c:catAx>
        <c:axId val="13900139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0019247"/>
        <c:crosses val="autoZero"/>
        <c:auto val="1"/>
        <c:lblAlgn val="ctr"/>
        <c:lblOffset val="100"/>
        <c:noMultiLvlLbl val="0"/>
      </c:catAx>
      <c:valAx>
        <c:axId val="139001924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90013951"/>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934-EB44-9D64-A7A83186A90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934-EB44-9D64-A7A83186A90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Training_Diversity!$A$1:$B$1</c:f>
              <c:strCache>
                <c:ptCount val="2"/>
                <c:pt idx="0">
                  <c:v>Yes </c:v>
                </c:pt>
                <c:pt idx="1">
                  <c:v>No</c:v>
                </c:pt>
              </c:strCache>
            </c:strRef>
          </c:cat>
          <c:val>
            <c:numRef>
              <c:f>Training_Diversity!$A$2:$B$2</c:f>
              <c:numCache>
                <c:formatCode>0.00%</c:formatCode>
                <c:ptCount val="2"/>
                <c:pt idx="0">
                  <c:v>0.84499999999999997</c:v>
                </c:pt>
                <c:pt idx="1">
                  <c:v>0.155</c:v>
                </c:pt>
              </c:numCache>
            </c:numRef>
          </c:val>
          <c:extLst>
            <c:ext xmlns:c16="http://schemas.microsoft.com/office/drawing/2014/chart" uri="{C3380CC4-5D6E-409C-BE32-E72D297353CC}">
              <c16:uniqueId val="{00000004-9934-EB44-9D64-A7A83186A90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A04-EF42-9CBD-BADC915C679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A04-EF42-9CBD-BADC915C679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'Training_National '!$A$1:$B$1</c:f>
              <c:strCache>
                <c:ptCount val="2"/>
                <c:pt idx="0">
                  <c:v>Yes</c:v>
                </c:pt>
                <c:pt idx="1">
                  <c:v>No</c:v>
                </c:pt>
              </c:strCache>
            </c:strRef>
          </c:cat>
          <c:val>
            <c:numRef>
              <c:f>'Training_National '!$A$2:$B$2</c:f>
              <c:numCache>
                <c:formatCode>0.00%</c:formatCode>
                <c:ptCount val="2"/>
                <c:pt idx="0">
                  <c:v>0.75129999999999997</c:v>
                </c:pt>
                <c:pt idx="1">
                  <c:v>0.2487</c:v>
                </c:pt>
              </c:numCache>
            </c:numRef>
          </c:val>
          <c:extLst>
            <c:ext xmlns:c16="http://schemas.microsoft.com/office/drawing/2014/chart" uri="{C3380CC4-5D6E-409C-BE32-E72D297353CC}">
              <c16:uniqueId val="{00000004-1A04-EF42-9CBD-BADC915C679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AEF-D640-AB30-D0DD8FCBE15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AEF-D640-AB30-D0DD8FCBE15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AEF-D640-AB30-D0DD8FCBE15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'Career Path'!$A$1:$C$1</c:f>
              <c:strCache>
                <c:ptCount val="3"/>
                <c:pt idx="0">
                  <c:v>Yes </c:v>
                </c:pt>
                <c:pt idx="1">
                  <c:v>No</c:v>
                </c:pt>
                <c:pt idx="2">
                  <c:v>Unsure </c:v>
                </c:pt>
              </c:strCache>
            </c:strRef>
          </c:cat>
          <c:val>
            <c:numRef>
              <c:f>'Career Path'!$A$2:$C$2</c:f>
              <c:numCache>
                <c:formatCode>0.00%</c:formatCode>
                <c:ptCount val="3"/>
                <c:pt idx="0">
                  <c:v>0.61199999999999999</c:v>
                </c:pt>
                <c:pt idx="1">
                  <c:v>4.8800000000000003E-2</c:v>
                </c:pt>
                <c:pt idx="2">
                  <c:v>0.3392</c:v>
                </c:pt>
              </c:numCache>
            </c:numRef>
          </c:val>
          <c:extLst>
            <c:ext xmlns:c16="http://schemas.microsoft.com/office/drawing/2014/chart" uri="{C3380CC4-5D6E-409C-BE32-E72D297353CC}">
              <c16:uniqueId val="{00000006-2AEF-D640-AB30-D0DD8FCBE1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95-294A-A092-492741B74AF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95-294A-A092-492741B74AF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'Pay '!$A$1:$B$1</c:f>
              <c:strCache>
                <c:ptCount val="2"/>
                <c:pt idx="0">
                  <c:v>Yes</c:v>
                </c:pt>
                <c:pt idx="1">
                  <c:v>No</c:v>
                </c:pt>
              </c:strCache>
            </c:strRef>
          </c:cat>
          <c:val>
            <c:numRef>
              <c:f>'Pay '!$A$2:$B$2</c:f>
              <c:numCache>
                <c:formatCode>0.00%</c:formatCode>
                <c:ptCount val="2"/>
                <c:pt idx="0">
                  <c:v>0.70699999999999996</c:v>
                </c:pt>
                <c:pt idx="1">
                  <c:v>0.29299999999999998</c:v>
                </c:pt>
              </c:numCache>
            </c:numRef>
          </c:val>
          <c:extLst>
            <c:ext xmlns:c16="http://schemas.microsoft.com/office/drawing/2014/chart" uri="{C3380CC4-5D6E-409C-BE32-E72D297353CC}">
              <c16:uniqueId val="{00000004-7F95-294A-A092-492741B74A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r>
                      <a:rPr lang="en-US"/>
                      <a:t>11.26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20-49D3-A2F1-357BE3A8FC86}"/>
                </c:ext>
              </c:extLst>
            </c:dLbl>
            <c:dLbl>
              <c:idx val="1"/>
              <c:tx>
                <c:rich>
                  <a:bodyPr/>
                  <a:lstStyle/>
                  <a:p>
                    <a:r>
                      <a:rPr lang="en-US"/>
                      <a:t>38.87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20-49D3-A2F1-357BE3A8FC86}"/>
                </c:ext>
              </c:extLst>
            </c:dLbl>
            <c:dLbl>
              <c:idx val="2"/>
              <c:tx>
                <c:rich>
                  <a:bodyPr/>
                  <a:lstStyle/>
                  <a:p>
                    <a:r>
                      <a:rPr lang="en-US"/>
                      <a:t>15.80%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D20-49D3-A2F1-357BE3A8FC86}"/>
                </c:ext>
              </c:extLst>
            </c:dLbl>
            <c:dLbl>
              <c:idx val="3"/>
              <c:tx>
                <c:rich>
                  <a:bodyPr/>
                  <a:lstStyle/>
                  <a:p>
                    <a:r>
                      <a:rPr lang="en-US"/>
                      <a:t>24.04%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20-49D3-A2F1-357BE3A8FC86}"/>
                </c:ext>
              </c:extLst>
            </c:dLbl>
            <c:dLbl>
              <c:idx val="4"/>
              <c:tx>
                <c:rich>
                  <a:bodyPr/>
                  <a:lstStyle/>
                  <a:p>
                    <a:r>
                      <a:rPr lang="en-US"/>
                      <a:t>10.03%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20-49D3-A2F1-357BE3A8FC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'Staffing '!$A$1:$E$1</c:f>
              <c:strCache>
                <c:ptCount val="5"/>
                <c:pt idx="0">
                  <c:v>We are fully staffed and are at full capacity</c:v>
                </c:pt>
                <c:pt idx="1">
                  <c:v>We are fully staffed and have the capacity to serve more VR customers </c:v>
                </c:pt>
                <c:pt idx="2">
                  <c:v>We have staff vacancies and do not have the capacity to serve more VR customers at this time</c:v>
                </c:pt>
                <c:pt idx="3">
                  <c:v>We have staff vacancies but have the capacity to serve more VR customers</c:v>
                </c:pt>
                <c:pt idx="4">
                  <c:v>Other</c:v>
                </c:pt>
              </c:strCache>
            </c:strRef>
          </c:cat>
          <c:val>
            <c:numRef>
              <c:f>'Staffing '!$A$2:$E$2</c:f>
              <c:numCache>
                <c:formatCode>0.00%</c:formatCode>
                <c:ptCount val="5"/>
                <c:pt idx="0">
                  <c:v>0.1313</c:v>
                </c:pt>
                <c:pt idx="1">
                  <c:v>0.45319999999999999</c:v>
                </c:pt>
                <c:pt idx="2">
                  <c:v>0.18410000000000001</c:v>
                </c:pt>
                <c:pt idx="3">
                  <c:v>0.2802</c:v>
                </c:pt>
                <c:pt idx="4">
                  <c:v>0.1169</c:v>
                </c:pt>
              </c:numCache>
            </c:numRef>
          </c:val>
          <c:extLst>
            <c:ext xmlns:c16="http://schemas.microsoft.com/office/drawing/2014/chart" uri="{C3380CC4-5D6E-409C-BE32-E72D297353CC}">
              <c16:uniqueId val="{00000000-9489-7D41-A284-2FBEE471B207}"/>
            </c:ext>
          </c:extLst>
        </c:ser>
        <c:dLbls>
          <c:showLegendKey val="0"/>
          <c:showVal val="0"/>
          <c:showCatName val="0"/>
          <c:showSerName val="0"/>
          <c:showPercent val="0"/>
          <c:showBubbleSize val="0"/>
        </c:dLbls>
        <c:gapWidth val="182"/>
        <c:axId val="158954303"/>
        <c:axId val="205758527"/>
      </c:barChart>
      <c:catAx>
        <c:axId val="158954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5758527"/>
        <c:crosses val="autoZero"/>
        <c:auto val="1"/>
        <c:lblAlgn val="ctr"/>
        <c:lblOffset val="100"/>
        <c:noMultiLvlLbl val="0"/>
      </c:catAx>
      <c:valAx>
        <c:axId val="20575852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8954303"/>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Challenges or Inability to Recruit Qualified Provider Staff</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layout>
        <c:manualLayout>
          <c:xMode val="edge"/>
          <c:yMode val="edge"/>
          <c:x val="0.1296318897637795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'Recruitment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'Recruitment Barrier'!$A$2:$F$2</c:f>
              <c:numCache>
                <c:formatCode>0.00%</c:formatCode>
                <c:ptCount val="6"/>
                <c:pt idx="0">
                  <c:v>0.1656</c:v>
                </c:pt>
                <c:pt idx="1">
                  <c:v>9.4799999999999995E-2</c:v>
                </c:pt>
                <c:pt idx="2">
                  <c:v>0.1789</c:v>
                </c:pt>
                <c:pt idx="3">
                  <c:v>0.1701</c:v>
                </c:pt>
                <c:pt idx="4">
                  <c:v>0.1895</c:v>
                </c:pt>
                <c:pt idx="5">
                  <c:v>0.2011</c:v>
                </c:pt>
              </c:numCache>
            </c:numRef>
          </c:val>
          <c:extLst>
            <c:ext xmlns:c16="http://schemas.microsoft.com/office/drawing/2014/chart" uri="{C3380CC4-5D6E-409C-BE32-E72D297353CC}">
              <c16:uniqueId val="{00000000-2B99-6641-9A69-AA2034671C2D}"/>
            </c:ext>
          </c:extLst>
        </c:ser>
        <c:dLbls>
          <c:dLblPos val="outEnd"/>
          <c:showLegendKey val="0"/>
          <c:showVal val="1"/>
          <c:showCatName val="0"/>
          <c:showSerName val="0"/>
          <c:showPercent val="0"/>
          <c:showBubbleSize val="0"/>
        </c:dLbls>
        <c:gapWidth val="219"/>
        <c:overlap val="-27"/>
        <c:axId val="217327167"/>
        <c:axId val="217323311"/>
      </c:barChart>
      <c:catAx>
        <c:axId val="21732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323311"/>
        <c:crosses val="autoZero"/>
        <c:auto val="1"/>
        <c:lblAlgn val="ctr"/>
        <c:lblOffset val="100"/>
        <c:noMultiLvlLbl val="0"/>
      </c:catAx>
      <c:valAx>
        <c:axId val="2173233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327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Turnover: High Provider Staff Turnover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'Turnover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'Turnover Barrier'!$A$2:$F$2</c:f>
              <c:numCache>
                <c:formatCode>0.00%</c:formatCode>
                <c:ptCount val="6"/>
                <c:pt idx="0">
                  <c:v>0.20930000000000001</c:v>
                </c:pt>
                <c:pt idx="1">
                  <c:v>0.19639999999999999</c:v>
                </c:pt>
                <c:pt idx="2">
                  <c:v>0.18160000000000001</c:v>
                </c:pt>
                <c:pt idx="3">
                  <c:v>0.15890000000000001</c:v>
                </c:pt>
                <c:pt idx="4">
                  <c:v>0.1086</c:v>
                </c:pt>
                <c:pt idx="5">
                  <c:v>0.14510000000000001</c:v>
                </c:pt>
              </c:numCache>
            </c:numRef>
          </c:val>
          <c:extLst>
            <c:ext xmlns:c16="http://schemas.microsoft.com/office/drawing/2014/chart" uri="{C3380CC4-5D6E-409C-BE32-E72D297353CC}">
              <c16:uniqueId val="{00000000-16EE-4F4F-9BDE-80D5F41E4BC5}"/>
            </c:ext>
          </c:extLst>
        </c:ser>
        <c:dLbls>
          <c:dLblPos val="outEnd"/>
          <c:showLegendKey val="0"/>
          <c:showVal val="1"/>
          <c:showCatName val="0"/>
          <c:showSerName val="0"/>
          <c:showPercent val="0"/>
          <c:showBubbleSize val="0"/>
        </c:dLbls>
        <c:gapWidth val="219"/>
        <c:overlap val="-27"/>
        <c:axId val="218443055"/>
        <c:axId val="217104255"/>
      </c:barChart>
      <c:catAx>
        <c:axId val="21844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7104255"/>
        <c:crosses val="autoZero"/>
        <c:auto val="1"/>
        <c:lblAlgn val="ctr"/>
        <c:lblOffset val="100"/>
        <c:noMultiLvlLbl val="0"/>
      </c:catAx>
      <c:valAx>
        <c:axId val="21710425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8443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Wage inflation is making it difficult</a:t>
            </a:r>
            <a:br>
              <a:rPr lang="en-US" sz="1400">
                <a:effectLst/>
              </a:rPr>
            </a:br>
            <a:r>
              <a:rPr lang="en-US" sz="1400">
                <a:effectLst/>
              </a:rPr>
              <a:t>to compete with other employers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panose="020B0604020202020204" pitchFamily="34" charset="0"/>
                <a:cs typeface="Arial" panose="020B0604020202020204" pitchFamily="34" charset="0"/>
              </a:defRPr>
            </a:pP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'Wage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'Wage Barrier'!$A$2:$F$2</c:f>
              <c:numCache>
                <c:formatCode>0.00%</c:formatCode>
                <c:ptCount val="6"/>
                <c:pt idx="0">
                  <c:v>0.1074</c:v>
                </c:pt>
                <c:pt idx="1">
                  <c:v>9.6500000000000002E-2</c:v>
                </c:pt>
                <c:pt idx="2">
                  <c:v>0.1474</c:v>
                </c:pt>
                <c:pt idx="3">
                  <c:v>0.16650000000000001</c:v>
                </c:pt>
                <c:pt idx="4">
                  <c:v>0.18559999999999999</c:v>
                </c:pt>
                <c:pt idx="5">
                  <c:v>0.29659999999999997</c:v>
                </c:pt>
              </c:numCache>
            </c:numRef>
          </c:val>
          <c:extLst>
            <c:ext xmlns:c16="http://schemas.microsoft.com/office/drawing/2014/chart" uri="{C3380CC4-5D6E-409C-BE32-E72D297353CC}">
              <c16:uniqueId val="{00000000-0ED2-3241-9549-CFA6AA498D12}"/>
            </c:ext>
          </c:extLst>
        </c:ser>
        <c:dLbls>
          <c:dLblPos val="outEnd"/>
          <c:showLegendKey val="0"/>
          <c:showVal val="1"/>
          <c:showCatName val="0"/>
          <c:showSerName val="0"/>
          <c:showPercent val="0"/>
          <c:showBubbleSize val="0"/>
        </c:dLbls>
        <c:gapWidth val="219"/>
        <c:overlap val="-27"/>
        <c:axId val="235453199"/>
        <c:axId val="235403951"/>
      </c:barChart>
      <c:catAx>
        <c:axId val="23545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5403951"/>
        <c:crosses val="autoZero"/>
        <c:auto val="1"/>
        <c:lblAlgn val="ctr"/>
        <c:lblOffset val="100"/>
        <c:noMultiLvlLbl val="0"/>
      </c:catAx>
      <c:valAx>
        <c:axId val="23540395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5453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400">
                <a:effectLst/>
              </a:rPr>
              <a:t>Lack of referrals from VR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'Referrals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'Referrals Barrier'!$A$2:$F$2</c:f>
              <c:numCache>
                <c:formatCode>0.00%</c:formatCode>
                <c:ptCount val="6"/>
                <c:pt idx="0">
                  <c:v>0.16320000000000001</c:v>
                </c:pt>
                <c:pt idx="1">
                  <c:v>0.13789999999999999</c:v>
                </c:pt>
                <c:pt idx="2">
                  <c:v>0.14349999999999999</c:v>
                </c:pt>
                <c:pt idx="3">
                  <c:v>0.1651</c:v>
                </c:pt>
                <c:pt idx="4">
                  <c:v>0.13980000000000001</c:v>
                </c:pt>
                <c:pt idx="5">
                  <c:v>0.2505</c:v>
                </c:pt>
              </c:numCache>
            </c:numRef>
          </c:val>
          <c:extLst>
            <c:ext xmlns:c16="http://schemas.microsoft.com/office/drawing/2014/chart" uri="{C3380CC4-5D6E-409C-BE32-E72D297353CC}">
              <c16:uniqueId val="{00000000-89EB-0F40-B476-B66F1812587E}"/>
            </c:ext>
          </c:extLst>
        </c:ser>
        <c:dLbls>
          <c:dLblPos val="outEnd"/>
          <c:showLegendKey val="0"/>
          <c:showVal val="1"/>
          <c:showCatName val="0"/>
          <c:showSerName val="0"/>
          <c:showPercent val="0"/>
          <c:showBubbleSize val="0"/>
        </c:dLbls>
        <c:gapWidth val="219"/>
        <c:overlap val="-27"/>
        <c:axId val="237816767"/>
        <c:axId val="237493423"/>
      </c:barChart>
      <c:catAx>
        <c:axId val="23781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7493423"/>
        <c:crosses val="autoZero"/>
        <c:auto val="1"/>
        <c:lblAlgn val="ctr"/>
        <c:lblOffset val="100"/>
        <c:noMultiLvlLbl val="0"/>
      </c:catAx>
      <c:valAx>
        <c:axId val="2374934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7816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effectLst/>
                <a:latin typeface="Arial" panose="020B0604020202020204" pitchFamily="34" charset="0"/>
                <a:cs typeface="Arial" panose="020B0604020202020204" pitchFamily="34" charset="0"/>
              </a:rPr>
              <a:t>Individuals referred by VR are not job ready</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'Job Ready Barrier'!$A$1:$F$1</c:f>
              <c:strCache>
                <c:ptCount val="6"/>
                <c:pt idx="0">
                  <c:v>Not at all Impacted </c:v>
                </c:pt>
                <c:pt idx="1">
                  <c:v>Slightly Impacted </c:v>
                </c:pt>
                <c:pt idx="2">
                  <c:v>More than Slightly Impacted </c:v>
                </c:pt>
                <c:pt idx="3">
                  <c:v>Somewhat Impacted</c:v>
                </c:pt>
                <c:pt idx="4">
                  <c:v>Impacted </c:v>
                </c:pt>
                <c:pt idx="5">
                  <c:v>Very Impacted</c:v>
                </c:pt>
              </c:strCache>
            </c:strRef>
          </c:cat>
          <c:val>
            <c:numRef>
              <c:f>'Job Ready Barrier'!$A$2:$F$2</c:f>
              <c:numCache>
                <c:formatCode>0.00%</c:formatCode>
                <c:ptCount val="6"/>
                <c:pt idx="0">
                  <c:v>0.11219999999999999</c:v>
                </c:pt>
                <c:pt idx="1">
                  <c:v>0.17929999999999999</c:v>
                </c:pt>
                <c:pt idx="2">
                  <c:v>0.21729999999999999</c:v>
                </c:pt>
                <c:pt idx="3">
                  <c:v>0.22259999999999999</c:v>
                </c:pt>
                <c:pt idx="4">
                  <c:v>0.14749999999999999</c:v>
                </c:pt>
                <c:pt idx="5">
                  <c:v>0.121</c:v>
                </c:pt>
              </c:numCache>
            </c:numRef>
          </c:val>
          <c:extLst>
            <c:ext xmlns:c16="http://schemas.microsoft.com/office/drawing/2014/chart" uri="{C3380CC4-5D6E-409C-BE32-E72D297353CC}">
              <c16:uniqueId val="{00000000-119A-304B-A6C3-73DAB8AA1A1D}"/>
            </c:ext>
          </c:extLst>
        </c:ser>
        <c:dLbls>
          <c:dLblPos val="outEnd"/>
          <c:showLegendKey val="0"/>
          <c:showVal val="1"/>
          <c:showCatName val="0"/>
          <c:showSerName val="0"/>
          <c:showPercent val="0"/>
          <c:showBubbleSize val="0"/>
        </c:dLbls>
        <c:gapWidth val="219"/>
        <c:overlap val="-27"/>
        <c:axId val="216701935"/>
        <c:axId val="255705503"/>
      </c:barChart>
      <c:catAx>
        <c:axId val="21670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5705503"/>
        <c:crosses val="autoZero"/>
        <c:auto val="1"/>
        <c:lblAlgn val="ctr"/>
        <c:lblOffset val="100"/>
        <c:noMultiLvlLbl val="0"/>
      </c:catAx>
      <c:valAx>
        <c:axId val="25570550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6701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State_Map!$A$1:$A$57</cx:f>
        <cx:lvl ptCount="57">
          <cx:pt idx="0">Alabama </cx:pt>
          <cx:pt idx="1">Alaska </cx:pt>
          <cx:pt idx="2">American Samoa </cx:pt>
          <cx:pt idx="3">Arizona </cx:pt>
          <cx:pt idx="4">Arkansas </cx:pt>
          <cx:pt idx="5">California </cx:pt>
          <cx:pt idx="6">Colorado </cx:pt>
          <cx:pt idx="7">Connecticut</cx:pt>
          <cx:pt idx="8">Delaware </cx:pt>
          <cx:pt idx="9">District of Columbia </cx:pt>
          <cx:pt idx="10">Florida </cx:pt>
          <cx:pt idx="11">Georgia </cx:pt>
          <cx:pt idx="12">Guam </cx:pt>
          <cx:pt idx="13">Hawaii </cx:pt>
          <cx:pt idx="14">Idaho </cx:pt>
          <cx:pt idx="15">Illinois</cx:pt>
          <cx:pt idx="16">Indiana </cx:pt>
          <cx:pt idx="17">Iowa</cx:pt>
          <cx:pt idx="18">Kansas</cx:pt>
          <cx:pt idx="19">Kentucky </cx:pt>
          <cx:pt idx="20">Louisiana </cx:pt>
          <cx:pt idx="21">Maine </cx:pt>
          <cx:pt idx="22">Maryland </cx:pt>
          <cx:pt idx="23">Massachusetts </cx:pt>
          <cx:pt idx="24">Michigan </cx:pt>
          <cx:pt idx="25">Minnesota </cx:pt>
          <cx:pt idx="26">Mississippi </cx:pt>
          <cx:pt idx="27">Missouri </cx:pt>
          <cx:pt idx="28">Montana </cx:pt>
          <cx:pt idx="29">Nebraska </cx:pt>
          <cx:pt idx="30">Nevada </cx:pt>
          <cx:pt idx="31">New Hampshire </cx:pt>
          <cx:pt idx="32">New Jersey </cx:pt>
          <cx:pt idx="33">New Mexico </cx:pt>
          <cx:pt idx="34">New York </cx:pt>
          <cx:pt idx="35">North Carolina </cx:pt>
          <cx:pt idx="36">North Dakota </cx:pt>
          <cx:pt idx="37">Northern Mariana Islands </cx:pt>
          <cx:pt idx="38">Ohio</cx:pt>
          <cx:pt idx="39">Oklahoma </cx:pt>
          <cx:pt idx="40">Oregon</cx:pt>
          <cx:pt idx="41">Pennsylvania </cx:pt>
          <cx:pt idx="42">Puerto Rico </cx:pt>
          <cx:pt idx="43">Rhode Island </cx:pt>
          <cx:pt idx="44">South Carolina </cx:pt>
          <cx:pt idx="45">South Dakota </cx:pt>
          <cx:pt idx="46">Tennesseee </cx:pt>
          <cx:pt idx="47">Texas </cx:pt>
          <cx:pt idx="48">Utah </cx:pt>
          <cx:pt idx="49">United States Virgin Islands </cx:pt>
          <cx:pt idx="50">Vermont </cx:pt>
          <cx:pt idx="51">Virginia </cx:pt>
          <cx:pt idx="52">Washington </cx:pt>
          <cx:pt idx="53">West Virginia </cx:pt>
          <cx:pt idx="54">Wisconsin </cx:pt>
          <cx:pt idx="55">Wyoming</cx:pt>
        </cx:lvl>
      </cx:strDim>
      <cx:numDim type="colorVal">
        <cx:f>State_Map!$B$1:$B$57</cx:f>
        <cx:lvl ptCount="57" formatCode="0.00%">
          <cx:pt idx="0">0.019</cx:pt>
          <cx:pt idx="1">0.013599999999999999</cx:pt>
          <cx:pt idx="2">0.0019</cx:pt>
          <cx:pt idx="3">0.030599999999999999</cx:pt>
          <cx:pt idx="4">0.0091999999999999998</cx:pt>
          <cx:pt idx="5">0.038899999999999997</cx:pt>
          <cx:pt idx="6">0.056399999999999999</cx:pt>
          <cx:pt idx="7">0.010200000000000001</cx:pt>
          <cx:pt idx="8">0.010200000000000001</cx:pt>
          <cx:pt idx="9">0.0073000000000000001</cx:pt>
          <cx:pt idx="10">0.021399999999999999</cx:pt>
          <cx:pt idx="11">0.028199999999999999</cx:pt>
          <cx:pt idx="12">0.0028999999999999998</cx:pt>
          <cx:pt idx="13">0.0054000000000000003</cx:pt>
          <cx:pt idx="14">0.0091999999999999998</cx:pt>
          <cx:pt idx="15">0.042799999999999998</cx:pt>
          <cx:pt idx="16">0.052999999999999999</cx:pt>
          <cx:pt idx="17">0.0229</cx:pt>
          <cx:pt idx="18">0.0229</cx:pt>
          <cx:pt idx="19">0.023800000000000002</cx:pt>
          <cx:pt idx="20">0.019</cx:pt>
          <cx:pt idx="21">0.0073000000000000001</cx:pt>
          <cx:pt idx="22">0.027199999999999998</cx:pt>
          <cx:pt idx="23">0.0083000000000000001</cx:pt>
          <cx:pt idx="24">0.036499999999999998</cx:pt>
          <cx:pt idx="25">0.035000000000000003</cx:pt>
          <cx:pt idx="26">0.0067999999999999996</cx:pt>
          <cx:pt idx="27">0.0097000000000000003</cx:pt>
          <cx:pt idx="28">0.016500000000000001</cx:pt>
          <cx:pt idx="29">0.0054000000000000003</cx:pt>
          <cx:pt idx="30">0.0088000000000000005</cx:pt>
          <cx:pt idx="31">0.0063</cx:pt>
          <cx:pt idx="32">0.020899999999999998</cx:pt>
          <cx:pt idx="33">0.0097000000000000003</cx:pt>
          <cx:pt idx="34">0.0083000000000000001</cx:pt>
          <cx:pt idx="35">0.0097000000000000003</cx:pt>
          <cx:pt idx="36">0.0083000000000000001</cx:pt>
          <cx:pt idx="37">0.0019</cx:pt>
          <cx:pt idx="38">0.0088000000000000005</cx:pt>
          <cx:pt idx="39">0.0091999999999999998</cx:pt>
          <cx:pt idx="40">0.0287</cx:pt>
          <cx:pt idx="41">0.0253</cx:pt>
          <cx:pt idx="42">0.0028999999999999998</cx:pt>
          <cx:pt idx="43">0.010200000000000001</cx:pt>
          <cx:pt idx="44">0.010200000000000001</cx:pt>
          <cx:pt idx="45">0.0048999999999999998</cx:pt>
          <cx:pt idx="46">0.0258</cx:pt>
          <cx:pt idx="47">0.072499999999999995</cx:pt>
          <cx:pt idx="48">0.0063</cx:pt>
          <cx:pt idx="49">0.0028999999999999998</cx:pt>
          <cx:pt idx="50">0.0044000000000000003</cx:pt>
          <cx:pt idx="51">0.019900000000000001</cx:pt>
          <cx:pt idx="52">0.035000000000000003</cx:pt>
          <cx:pt idx="53">0.0044000000000000003</cx:pt>
          <cx:pt idx="54">0.042299999999999997</cx:pt>
          <cx:pt idx="55">0.010699999999999999</cx:pt>
        </cx:lvl>
      </cx:numDim>
    </cx:data>
  </cx:chartData>
  <cx:chart>
    <cx:title pos="t" align="ctr" overlay="0">
      <cx:tx>
        <cx:txData>
          <cx:v>State Representation</cx:v>
        </cx:txData>
      </cx:tx>
      <cx:txPr>
        <a:bodyPr spcFirstLastPara="1" vertOverflow="ellipsis" horzOverflow="overflow" wrap="square" lIns="0" tIns="0" rIns="0" bIns="0" anchor="ctr" anchorCtr="1"/>
        <a:lstStyle/>
        <a:p>
          <a:pPr algn="ctr" rtl="0">
            <a:defRPr>
              <a:solidFill>
                <a:schemeClr val="tx1"/>
              </a:solidFill>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chemeClr val="tx1"/>
              </a:solidFill>
              <a:latin typeface="Arial" panose="020B0604020202020204" pitchFamily="34" charset="0"/>
              <a:cs typeface="Arial" panose="020B0604020202020204" pitchFamily="34" charset="0"/>
            </a:rPr>
            <a:t>State Representation</a:t>
          </a:r>
        </a:p>
      </cx:txPr>
    </cx:title>
    <cx:plotArea>
      <cx:plotAreaRegion>
        <cx:series layoutId="regionMap" uniqueId="{0FC3C9F1-914A-A441-B4E6-17D93E316699}">
          <cx:dataLabels>
            <cx:txPr>
              <a:bodyPr spcFirstLastPara="1" vertOverflow="ellipsis" horzOverflow="overflow" wrap="square" lIns="0" tIns="0" rIns="0" bIns="0" anchor="ctr" anchorCtr="1"/>
              <a:lstStyle/>
              <a:p>
                <a:pPr algn="ctr" rtl="0">
                  <a:defRPr sz="800" b="1">
                    <a:solidFill>
                      <a:schemeClr val="tx1"/>
                    </a:solidFill>
                    <a:latin typeface="Arial" panose="020B0604020202020204" pitchFamily="34" charset="0"/>
                    <a:ea typeface="Arial" panose="020B0604020202020204" pitchFamily="34" charset="0"/>
                    <a:cs typeface="Arial" panose="020B0604020202020204" pitchFamily="34" charset="0"/>
                  </a:defRPr>
                </a:pPr>
                <a:endParaRPr lang="en-US" sz="800" b="1" i="0" u="none" strike="noStrike" baseline="0">
                  <a:solidFill>
                    <a:schemeClr val="tx1"/>
                  </a:solidFill>
                  <a:latin typeface="Arial" panose="020B0604020202020204" pitchFamily="34" charset="0"/>
                  <a:cs typeface="Arial" panose="020B0604020202020204" pitchFamily="34" charset="0"/>
                </a:endParaRPr>
              </a:p>
            </cx:txPr>
            <cx:visibility seriesName="0" categoryName="0" value="1"/>
            <cx:dataLabel idx="0">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1.90%</a:t>
                  </a:r>
                </a:p>
              </cx:txPr>
              <cx:visibility seriesName="0" categoryName="0" value="1"/>
            </cx:dataLabel>
            <cx:dataLabel idx="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1.36%</a:t>
                  </a:r>
                </a:p>
              </cx:txPr>
              <cx:visibility seriesName="0" categoryName="0" value="1"/>
            </cx:dataLabel>
            <cx:dataLabel idx="3">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3.06%</a:t>
                  </a:r>
                </a:p>
              </cx:txPr>
              <cx:visibility seriesName="0" categoryName="0" value="1"/>
            </cx:dataLabel>
            <cx:dataLabel idx="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0.92%</a:t>
                  </a:r>
                </a:p>
              </cx:txPr>
              <cx:visibility seriesName="0" categoryName="0" value="1"/>
            </cx:dataLabel>
            <cx:dataLabel idx="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3.89%</a:t>
                  </a:r>
                </a:p>
              </cx:txPr>
              <cx:visibility seriesName="0" categoryName="0" value="1"/>
            </cx:dataLabel>
            <cx:dataLabel idx="6">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5.64%</a:t>
                  </a:r>
                </a:p>
              </cx:txPr>
              <cx:visibility seriesName="0" categoryName="0" value="1"/>
            </cx:dataLabel>
            <cx:dataLabel idx="10">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2.14%</a:t>
                  </a:r>
                </a:p>
              </cx:txPr>
              <cx:visibility seriesName="0" categoryName="0" value="1"/>
            </cx:dataLabel>
            <cx:dataLabel idx="1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2.82%</a:t>
                  </a:r>
                </a:p>
              </cx:txPr>
              <cx:visibility seriesName="0" categoryName="0" value="1"/>
            </cx:dataLabel>
            <cx:dataLabel idx="14">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0.92%</a:t>
                  </a:r>
                </a:p>
              </cx:txPr>
              <cx:visibility seriesName="0" categoryName="0" value="1"/>
            </cx:dataLabel>
            <cx:dataLabel idx="1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4.28%</a:t>
                  </a:r>
                </a:p>
              </cx:txPr>
              <cx:visibility seriesName="0" categoryName="0" value="1"/>
            </cx:dataLabel>
            <cx:dataLabel idx="16">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5.30%</a:t>
                  </a:r>
                </a:p>
              </cx:txPr>
              <cx:visibility seriesName="0" categoryName="0" value="1"/>
            </cx:dataLabel>
            <cx:dataLabel idx="18">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2.29%</a:t>
                  </a:r>
                </a:p>
              </cx:txPr>
              <cx:visibility seriesName="0" categoryName="0" value="1"/>
            </cx:dataLabel>
            <cx:dataLabel idx="19">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2.38%</a:t>
                  </a:r>
                </a:p>
              </cx:txPr>
              <cx:visibility seriesName="0" categoryName="0" value="1"/>
            </cx:dataLabel>
            <cx:dataLabel idx="20">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1.90%</a:t>
                  </a:r>
                </a:p>
              </cx:txPr>
              <cx:visibility seriesName="0" categoryName="0" value="1"/>
            </cx:dataLabel>
            <cx:dataLabel idx="21">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0.73%</a:t>
                  </a:r>
                </a:p>
              </cx:txPr>
              <cx:visibility seriesName="0" categoryName="0" value="1"/>
            </cx:dataLabel>
            <cx:dataLabel idx="24">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3.65%</a:t>
                  </a:r>
                </a:p>
              </cx:txPr>
              <cx:visibility seriesName="0" categoryName="0" value="1"/>
            </cx:dataLabel>
            <cx:dataLabel idx="25">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3.50%</a:t>
                  </a:r>
                </a:p>
              </cx:txPr>
              <cx:visibility seriesName="0" categoryName="0" value="1"/>
            </cx:dataLabel>
            <cx:dataLabel idx="26">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0.68%</a:t>
                  </a:r>
                </a:p>
              </cx:txPr>
              <cx:visibility seriesName="0" categoryName="0" value="1"/>
            </cx:dataLabel>
            <cx:dataLabel idx="27">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28">
              <cx:txPr>
                <a:bodyPr spcFirstLastPara="1" vertOverflow="ellipsis" horzOverflow="overflow" wrap="square" lIns="0" tIns="0" rIns="0" bIns="0" anchor="ctr" anchorCtr="1"/>
                <a:lstStyle/>
                <a:p>
                  <a:pPr algn="ctr" rtl="0">
                    <a:defRPr/>
                  </a:pPr>
                  <a:r>
                    <a:rPr lang="en-US" sz="800" b="1" i="0" u="none" strike="noStrike" baseline="0">
                      <a:solidFill>
                        <a:schemeClr val="tx1"/>
                      </a:solidFill>
                      <a:latin typeface="Arial" panose="020B0604020202020204" pitchFamily="34" charset="0"/>
                      <a:cs typeface="Arial" panose="020B0604020202020204" pitchFamily="34" charset="0"/>
                    </a:rPr>
                    <a:t>1.65%</a:t>
                  </a:r>
                </a:p>
              </cx:txPr>
              <cx:visibility seriesName="0" categoryName="0" value="1"/>
            </cx:dataLabel>
            <cx:dataLabel idx="29">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0.54%</a:t>
                  </a:r>
                </a:p>
              </cx:txPr>
              <cx:visibility seriesName="0" categoryName="0" value="1"/>
            </cx:dataLabel>
            <cx:dataLabel idx="30">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0.88%</a:t>
                  </a:r>
                </a:p>
              </cx:txPr>
              <cx:visibility seriesName="0" categoryName="0" value="1"/>
            </cx:dataLabel>
            <cx:dataLabel idx="33">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3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0.83%</a:t>
                  </a:r>
                </a:p>
              </cx:txPr>
              <cx:visibility seriesName="0" categoryName="0" value="1"/>
            </cx:dataLabel>
            <cx:dataLabel idx="3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0.97%</a:t>
                  </a:r>
                </a:p>
              </cx:txPr>
              <cx:visibility seriesName="0" categoryName="0" value="1"/>
            </cx:dataLabel>
            <cx:dataLabel idx="36">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0.83%</a:t>
                  </a:r>
                </a:p>
              </cx:txPr>
              <cx:visibility seriesName="0" categoryName="0" value="1"/>
            </cx:dataLabel>
            <cx:dataLabel idx="38">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0.88%</a:t>
                  </a:r>
                </a:p>
              </cx:txPr>
              <cx:visibility seriesName="0" categoryName="0" value="1"/>
            </cx:dataLabel>
            <cx:dataLabel idx="39">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0.92%</a:t>
                  </a:r>
                </a:p>
              </cx:txPr>
              <cx:visibility seriesName="0" categoryName="0" value="1"/>
            </cx:dataLabel>
            <cx:dataLabel idx="40">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2.87%</a:t>
                  </a:r>
                </a:p>
              </cx:txPr>
              <cx:visibility seriesName="0" categoryName="0" value="1"/>
            </cx:dataLabel>
            <cx:dataLabel idx="4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2.53%</a:t>
                  </a:r>
                </a:p>
              </cx:txPr>
              <cx:visibility seriesName="0" categoryName="0" value="1"/>
            </cx:dataLabel>
            <cx:dataLabel idx="44">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1.02%</a:t>
                  </a:r>
                </a:p>
              </cx:txPr>
              <cx:visibility seriesName="0" categoryName="0" value="1"/>
            </cx:dataLabel>
            <cx:dataLabel idx="4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0.49%</a:t>
                  </a:r>
                </a:p>
              </cx:txPr>
              <cx:visibility seriesName="0" categoryName="0" value="1"/>
            </cx:dataLabel>
            <cx:dataLabel idx="47">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7.25%</a:t>
                  </a:r>
                </a:p>
              </cx:txPr>
              <cx:visibility seriesName="0" categoryName="0" value="1"/>
            </cx:dataLabel>
            <cx:dataLabel idx="48">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0.63%</a:t>
                  </a:r>
                </a:p>
              </cx:txPr>
              <cx:visibility seriesName="0" categoryName="0" value="1"/>
            </cx:dataLabel>
            <cx:dataLabel idx="51">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1.99%</a:t>
                  </a:r>
                </a:p>
              </cx:txPr>
              <cx:visibility seriesName="0" categoryName="0" value="1"/>
            </cx:dataLabel>
            <cx:dataLabel idx="52">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3.50%</a:t>
                  </a:r>
                </a:p>
              </cx:txPr>
              <cx:visibility seriesName="0" categoryName="0" value="1"/>
            </cx:dataLabel>
            <cx:dataLabel idx="53">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0.44%</a:t>
                  </a:r>
                </a:p>
              </cx:txPr>
              <cx:visibility seriesName="0" categoryName="0" value="1"/>
            </cx:dataLabel>
            <cx:dataLabel idx="54">
              <cx:txPr>
                <a:bodyPr spcFirstLastPara="1" vertOverflow="ellipsis" horzOverflow="overflow" wrap="square" lIns="0" tIns="0" rIns="0" bIns="0" anchor="ctr" anchorCtr="1"/>
                <a:lstStyle/>
                <a:p>
                  <a:pPr algn="ctr" rtl="0">
                    <a:defRPr>
                      <a:solidFill>
                        <a:schemeClr val="bg1"/>
                      </a:solidFill>
                    </a:defRPr>
                  </a:pPr>
                  <a:r>
                    <a:rPr lang="en-US" sz="800" b="1" i="0" u="none" strike="noStrike" baseline="0">
                      <a:solidFill>
                        <a:schemeClr val="bg1"/>
                      </a:solidFill>
                      <a:latin typeface="Arial" panose="020B0604020202020204" pitchFamily="34" charset="0"/>
                      <a:cs typeface="Arial" panose="020B0604020202020204" pitchFamily="34" charset="0"/>
                    </a:rPr>
                    <a:t>4.23%</a:t>
                  </a:r>
                </a:p>
              </cx:txPr>
              <cx:visibility seriesName="0" categoryName="0" value="1"/>
            </cx:dataLabel>
            <cx:dataLabel idx="55">
              <cx:txPr>
                <a:bodyPr spcFirstLastPara="1" vertOverflow="ellipsis" horzOverflow="overflow" wrap="square" lIns="0" tIns="0" rIns="0" bIns="0" anchor="ctr" anchorCtr="1"/>
                <a:lstStyle/>
                <a:p>
                  <a:pPr algn="ctr" rtl="0">
                    <a:defRPr>
                      <a:solidFill>
                        <a:sysClr val="windowText" lastClr="000000"/>
                      </a:solidFill>
                    </a:defRPr>
                  </a:pPr>
                  <a:r>
                    <a:rPr lang="en-US" sz="800" b="1" i="0" u="none" strike="noStrike" baseline="0">
                      <a:solidFill>
                        <a:sysClr val="windowText" lastClr="000000"/>
                      </a:solidFill>
                      <a:latin typeface="Arial" panose="020B0604020202020204" pitchFamily="34" charset="0"/>
                      <a:cs typeface="Arial" panose="020B0604020202020204" pitchFamily="34" charset="0"/>
                    </a:rPr>
                    <a:t>1.07%</a:t>
                  </a:r>
                </a:p>
              </cx:txPr>
              <cx:visibility seriesName="0" categoryName="0" value="1"/>
            </cx:dataLabel>
          </cx:dataLabels>
          <cx:dataId val="0"/>
          <cx:layoutPr>
            <cx:geography cultureLanguage="en-US" cultureRegion="US" attribution="Powered by Bing">
              <cx:geoCache provider="{E9337A44-BEBE-4D9F-B70C-5C5E7DAFC167}">
                <cx:binary>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</cx:binary>
              </cx:geoCache>
            </cx:geography>
          </cx:layoutPr>
        </cx:series>
      </cx:plotAreaRegion>
    </cx:plotArea>
    <cx:legend pos="r" align="min"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348C-541D-41C4-8C8D-069296DC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14019</Words>
  <Characters>79911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VR Service Provider Capacity Survey Results</vt:lpstr>
    </vt:vector>
  </TitlesOfParts>
  <Company/>
  <LinksUpToDate>false</LinksUpToDate>
  <CharactersWithSpaces>93743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Service Provider Capacity Survey Results</dc:title>
  <dc:subject/>
  <dc:creator>Erica Nicole Taylor;VRTAC-QM</dc:creator>
  <cp:keywords/>
  <dc:description/>
  <cp:lastModifiedBy>Charles Compton</cp:lastModifiedBy>
  <cp:revision>2</cp:revision>
  <dcterms:created xsi:type="dcterms:W3CDTF">2024-09-12T17:25:00Z</dcterms:created>
  <dcterms:modified xsi:type="dcterms:W3CDTF">2024-09-12T17:25:00Z</dcterms:modified>
</cp:coreProperties>
</file>